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4EBCD5" w14:textId="77777777" w:rsidR="00013DEC" w:rsidRDefault="00013DEC" w:rsidP="00013DEC">
      <w:pPr>
        <w:pStyle w:val="Alishlah13authornames"/>
      </w:pPr>
    </w:p>
    <w:p w14:paraId="624807EC" w14:textId="7A2375BA" w:rsidR="00247F27" w:rsidRPr="00151E0E" w:rsidRDefault="00247F27" w:rsidP="00247F27">
      <w:pPr>
        <w:pStyle w:val="Alishlah13authornames"/>
        <w:jc w:val="both"/>
        <w:rPr>
          <w:sz w:val="28"/>
          <w:szCs w:val="28"/>
          <w:lang w:val="en"/>
        </w:rPr>
      </w:pPr>
      <w:r w:rsidRPr="00151E0E">
        <w:rPr>
          <w:sz w:val="28"/>
          <w:szCs w:val="28"/>
          <w:lang w:val="en"/>
        </w:rPr>
        <w:t xml:space="preserve">Analysis of Reading Interest and Reading Comprehension Skills in Children's Literature in Grade IV Students of SD </w:t>
      </w:r>
      <w:proofErr w:type="spellStart"/>
      <w:r w:rsidRPr="00151E0E">
        <w:rPr>
          <w:sz w:val="28"/>
          <w:szCs w:val="28"/>
          <w:lang w:val="en"/>
        </w:rPr>
        <w:t>Bintaran</w:t>
      </w:r>
      <w:proofErr w:type="spellEnd"/>
    </w:p>
    <w:p w14:paraId="0266E076" w14:textId="0064E5CB" w:rsidR="00517BFD" w:rsidRDefault="00517BFD" w:rsidP="005412CD">
      <w:pPr>
        <w:pStyle w:val="Alishlah13authornames"/>
        <w:jc w:val="both"/>
      </w:pPr>
    </w:p>
    <w:p w14:paraId="65BC133B" w14:textId="49B6ACE4" w:rsidR="006637C5" w:rsidRPr="00151E0E" w:rsidRDefault="00247F27" w:rsidP="006637C5">
      <w:pPr>
        <w:pStyle w:val="Alishlah13authornames"/>
        <w:rPr>
          <w:szCs w:val="20"/>
          <w:vertAlign w:val="superscript"/>
          <w:lang w:val="en-GB"/>
        </w:rPr>
      </w:pPr>
      <w:r w:rsidRPr="00151E0E">
        <w:rPr>
          <w:szCs w:val="20"/>
          <w:lang w:val="en-GB"/>
        </w:rPr>
        <w:t xml:space="preserve">Dinda </w:t>
      </w:r>
      <w:proofErr w:type="spellStart"/>
      <w:r w:rsidRPr="00151E0E">
        <w:rPr>
          <w:szCs w:val="20"/>
          <w:lang w:val="en-GB"/>
        </w:rPr>
        <w:t>Febrianita</w:t>
      </w:r>
      <w:proofErr w:type="spellEnd"/>
      <w:r w:rsidRPr="00151E0E">
        <w:rPr>
          <w:szCs w:val="20"/>
          <w:lang w:val="en-GB"/>
        </w:rPr>
        <w:t xml:space="preserve"> Resitaningrum</w:t>
      </w:r>
      <w:r w:rsidR="006637C5" w:rsidRPr="00151E0E">
        <w:rPr>
          <w:szCs w:val="20"/>
          <w:vertAlign w:val="superscript"/>
          <w:lang w:val="en-GB"/>
        </w:rPr>
        <w:t>1</w:t>
      </w:r>
      <w:r w:rsidR="006637C5" w:rsidRPr="00151E0E">
        <w:rPr>
          <w:szCs w:val="20"/>
          <w:lang w:val="en-GB"/>
        </w:rPr>
        <w:t xml:space="preserve">, </w:t>
      </w:r>
      <w:r w:rsidRPr="00151E0E">
        <w:rPr>
          <w:szCs w:val="20"/>
          <w:lang w:val="en-GB"/>
        </w:rPr>
        <w:t xml:space="preserve">Bambang </w:t>
      </w:r>
      <w:proofErr w:type="spellStart"/>
      <w:r w:rsidRPr="00151E0E">
        <w:rPr>
          <w:szCs w:val="20"/>
          <w:lang w:val="en-GB"/>
        </w:rPr>
        <w:t>Saptono</w:t>
      </w:r>
      <w:proofErr w:type="spellEnd"/>
      <w:r w:rsidR="006637C5" w:rsidRPr="00151E0E">
        <w:rPr>
          <w:szCs w:val="20"/>
          <w:vertAlign w:val="superscript"/>
          <w:lang w:val="en-GB"/>
        </w:rPr>
        <w:t xml:space="preserve"> 2</w:t>
      </w:r>
    </w:p>
    <w:p w14:paraId="7B3AAA54" w14:textId="7266A05B" w:rsidR="006637C5" w:rsidRPr="00FC0883" w:rsidRDefault="006637C5" w:rsidP="006637C5">
      <w:pPr>
        <w:pStyle w:val="Alishlah16affiliation"/>
        <w:rPr>
          <w:color w:val="auto"/>
          <w:lang w:val="en-GB"/>
        </w:rPr>
      </w:pPr>
      <w:r w:rsidRPr="00A75CB1">
        <w:rPr>
          <w:color w:val="auto"/>
          <w:vertAlign w:val="superscript"/>
          <w:lang w:val="en-GB"/>
        </w:rPr>
        <w:t>1</w:t>
      </w:r>
      <w:r>
        <w:rPr>
          <w:color w:val="auto"/>
          <w:vertAlign w:val="superscript"/>
          <w:lang w:val="en-GB"/>
        </w:rPr>
        <w:t xml:space="preserve"> </w:t>
      </w:r>
      <w:r w:rsidR="00247F27" w:rsidRPr="00247F27">
        <w:rPr>
          <w:color w:val="auto"/>
          <w:lang w:val="en-ID"/>
        </w:rPr>
        <w:t>Department of Basic Education</w:t>
      </w:r>
      <w:r w:rsidRPr="00FC0883">
        <w:rPr>
          <w:color w:val="auto"/>
          <w:lang w:val="en-GB"/>
        </w:rPr>
        <w:t>, Faculty of Education and Psychology,</w:t>
      </w:r>
    </w:p>
    <w:p w14:paraId="14A547F0" w14:textId="3EC0BAAB" w:rsidR="006637C5" w:rsidRPr="00BE6EC1" w:rsidRDefault="006637C5" w:rsidP="006637C5">
      <w:pPr>
        <w:pStyle w:val="Alishlah16affiliation"/>
        <w:rPr>
          <w:color w:val="auto"/>
          <w:lang w:val="pt-BR"/>
        </w:rPr>
      </w:pPr>
      <w:r>
        <w:rPr>
          <w:color w:val="auto"/>
          <w:lang w:val="en-GB"/>
        </w:rPr>
        <w:t xml:space="preserve">  </w:t>
      </w:r>
      <w:r w:rsidRPr="00BE6EC1">
        <w:rPr>
          <w:color w:val="auto"/>
          <w:lang w:val="pt-BR"/>
        </w:rPr>
        <w:t>Universitas Negeri Yogyakarta</w:t>
      </w:r>
      <w:r w:rsidRPr="00BE6EC1">
        <w:rPr>
          <w:lang w:val="pt-BR"/>
        </w:rPr>
        <w:t xml:space="preserve">; </w:t>
      </w:r>
      <w:r w:rsidR="00247F27" w:rsidRPr="00247F27">
        <w:rPr>
          <w:lang w:val="en-ID"/>
        </w:rPr>
        <w:t>dindafebrianita.2022@student.uny.ac.id</w:t>
      </w:r>
    </w:p>
    <w:p w14:paraId="23C57990" w14:textId="3521318B" w:rsidR="006637C5" w:rsidRPr="00FC0883" w:rsidRDefault="00247F27" w:rsidP="006637C5">
      <w:pPr>
        <w:pStyle w:val="Alishlah16affiliation"/>
        <w:rPr>
          <w:color w:val="auto"/>
          <w:lang w:val="en-GB"/>
        </w:rPr>
      </w:pPr>
      <w:r>
        <w:rPr>
          <w:color w:val="auto"/>
          <w:vertAlign w:val="superscript"/>
          <w:lang w:val="en-GB"/>
        </w:rPr>
        <w:t>2</w:t>
      </w:r>
      <w:r w:rsidR="006637C5">
        <w:rPr>
          <w:color w:val="auto"/>
          <w:vertAlign w:val="superscript"/>
          <w:lang w:val="en-GB"/>
        </w:rPr>
        <w:t xml:space="preserve"> </w:t>
      </w:r>
      <w:r w:rsidRPr="00247F27">
        <w:rPr>
          <w:color w:val="auto"/>
          <w:lang w:val="en-ID"/>
        </w:rPr>
        <w:t>Department of Basic Education</w:t>
      </w:r>
      <w:r w:rsidR="006637C5" w:rsidRPr="00FC0883">
        <w:rPr>
          <w:color w:val="auto"/>
          <w:lang w:val="en-GB"/>
        </w:rPr>
        <w:t>, Faculty of Education and Psychology,</w:t>
      </w:r>
    </w:p>
    <w:p w14:paraId="2E78A76F" w14:textId="1B4BB2B9" w:rsidR="006637C5" w:rsidRPr="006637C5" w:rsidRDefault="006637C5" w:rsidP="006637C5">
      <w:pPr>
        <w:pStyle w:val="Alishlah14history"/>
      </w:pPr>
      <w:r>
        <w:rPr>
          <w:color w:val="auto"/>
          <w:lang w:val="en-GB"/>
        </w:rPr>
        <w:t xml:space="preserve">     </w:t>
      </w:r>
      <w:r w:rsidRPr="00BE6EC1">
        <w:rPr>
          <w:color w:val="auto"/>
          <w:lang w:val="pt-BR"/>
        </w:rPr>
        <w:t>Universitas Negeri Yogyakarta</w:t>
      </w:r>
      <w:r w:rsidRPr="00BE6EC1">
        <w:rPr>
          <w:lang w:val="pt-BR"/>
        </w:rPr>
        <w:t xml:space="preserve">; </w:t>
      </w:r>
      <w:r w:rsidR="00247F27" w:rsidRPr="00247F27">
        <w:rPr>
          <w:lang w:val="en-ID"/>
        </w:rPr>
        <w:t>b.saptono@uny.ac.id</w:t>
      </w:r>
    </w:p>
    <w:p w14:paraId="4F91F558" w14:textId="6F493EDF" w:rsidR="00B72F3D" w:rsidRPr="001162D4" w:rsidRDefault="00B72F3D" w:rsidP="00BA5D13">
      <w:pPr>
        <w:pStyle w:val="Alishlah16affiliation"/>
        <w:rPr>
          <w:color w:val="auto"/>
        </w:rPr>
      </w:pPr>
    </w:p>
    <w:p w14:paraId="2D7E0A0F" w14:textId="77777777" w:rsidR="00784B9B" w:rsidRPr="00A75CB1"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14:paraId="61AC0101" w14:textId="77777777" w:rsidTr="0048254D">
        <w:trPr>
          <w:jc w:val="center"/>
        </w:trPr>
        <w:tc>
          <w:tcPr>
            <w:tcW w:w="2787" w:type="dxa"/>
            <w:tcBorders>
              <w:top w:val="double" w:sz="4" w:space="0" w:color="auto"/>
              <w:left w:val="nil"/>
              <w:bottom w:val="single" w:sz="4" w:space="0" w:color="auto"/>
              <w:right w:val="nil"/>
            </w:tcBorders>
          </w:tcPr>
          <w:p w14:paraId="5754BA2A" w14:textId="77777777"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14:paraId="6876B97E" w14:textId="77777777"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14:paraId="2DB7079E" w14:textId="77777777"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14:paraId="7BE905A5" w14:textId="77777777" w:rsidTr="0048254D">
        <w:trPr>
          <w:trHeight w:val="1268"/>
          <w:jc w:val="center"/>
        </w:trPr>
        <w:tc>
          <w:tcPr>
            <w:tcW w:w="2787" w:type="dxa"/>
            <w:tcBorders>
              <w:top w:val="single" w:sz="4" w:space="0" w:color="auto"/>
              <w:left w:val="nil"/>
              <w:bottom w:val="single" w:sz="4" w:space="0" w:color="auto"/>
              <w:right w:val="nil"/>
            </w:tcBorders>
          </w:tcPr>
          <w:p w14:paraId="1EAF5D94" w14:textId="77777777"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14:paraId="48A5C4EA" w14:textId="533AC7AA" w:rsidR="002B31FD" w:rsidRPr="00247F27" w:rsidRDefault="00247F27" w:rsidP="00290481">
            <w:pPr>
              <w:pStyle w:val="Alishlah18keywords"/>
              <w:rPr>
                <w:bCs/>
              </w:rPr>
            </w:pPr>
            <w:r>
              <w:rPr>
                <w:bCs/>
                <w:lang w:val="en-ID"/>
              </w:rPr>
              <w:t>R</w:t>
            </w:r>
            <w:r w:rsidRPr="00247F27">
              <w:rPr>
                <w:bCs/>
                <w:lang w:val="en-ID"/>
              </w:rPr>
              <w:t>eading interest</w:t>
            </w:r>
            <w:r w:rsidR="001F00B3" w:rsidRPr="00247F27">
              <w:rPr>
                <w:bCs/>
              </w:rPr>
              <w:t>;</w:t>
            </w:r>
          </w:p>
          <w:p w14:paraId="1A803028" w14:textId="5FF48AE6" w:rsidR="002B31FD" w:rsidRPr="00247F27" w:rsidRDefault="00247F27" w:rsidP="00290481">
            <w:pPr>
              <w:pStyle w:val="Alishlah18keywords"/>
              <w:rPr>
                <w:bCs/>
              </w:rPr>
            </w:pPr>
            <w:r>
              <w:rPr>
                <w:bCs/>
                <w:lang w:val="en-ID"/>
              </w:rPr>
              <w:t>R</w:t>
            </w:r>
            <w:r w:rsidRPr="00247F27">
              <w:rPr>
                <w:bCs/>
                <w:lang w:val="en-ID"/>
              </w:rPr>
              <w:t>eading comprehension skills</w:t>
            </w:r>
            <w:r w:rsidR="001F00B3" w:rsidRPr="00247F27">
              <w:rPr>
                <w:bCs/>
              </w:rPr>
              <w:t>;</w:t>
            </w:r>
          </w:p>
          <w:p w14:paraId="0C95AE75" w14:textId="57E43EFC" w:rsidR="00247F27" w:rsidRPr="00247F27" w:rsidRDefault="00247F27" w:rsidP="00247F27">
            <w:pPr>
              <w:pStyle w:val="Alishlah18keywords"/>
              <w:rPr>
                <w:bCs/>
                <w:lang w:val="en"/>
              </w:rPr>
            </w:pPr>
            <w:r>
              <w:rPr>
                <w:bCs/>
                <w:lang w:val="en"/>
              </w:rPr>
              <w:t>C</w:t>
            </w:r>
            <w:r w:rsidRPr="00247F27">
              <w:rPr>
                <w:bCs/>
                <w:lang w:val="en"/>
              </w:rPr>
              <w:t>hildren's literature</w:t>
            </w:r>
          </w:p>
          <w:p w14:paraId="42C43EA1" w14:textId="6552713A" w:rsidR="002B31FD" w:rsidRDefault="002B31FD" w:rsidP="00290481">
            <w:pPr>
              <w:pStyle w:val="Alishlah18keywords"/>
            </w:pPr>
          </w:p>
          <w:p w14:paraId="7DA386FE" w14:textId="77777777" w:rsidR="001F00B3" w:rsidRPr="001F00B3" w:rsidRDefault="001F00B3" w:rsidP="001F00B3">
            <w:pPr>
              <w:rPr>
                <w:lang w:eastAsia="de-DE" w:bidi="en-US"/>
              </w:rPr>
            </w:pPr>
          </w:p>
          <w:p w14:paraId="057EBCAE" w14:textId="1E325901" w:rsidR="0048254D" w:rsidRPr="0048254D" w:rsidDel="00244C8F" w:rsidRDefault="0048254D" w:rsidP="00290481">
            <w:pPr>
              <w:pStyle w:val="Alishlah18keywords"/>
              <w:rPr>
                <w:del w:id="0" w:author="HP ." w:date="2024-03-19T15:37:00Z"/>
              </w:rPr>
            </w:pPr>
          </w:p>
          <w:p w14:paraId="6A19232B" w14:textId="77777777" w:rsidR="0048254D" w:rsidRPr="0048254D" w:rsidRDefault="0048254D" w:rsidP="006637C5">
            <w:pPr>
              <w:jc w:val="both"/>
            </w:pPr>
          </w:p>
        </w:tc>
        <w:tc>
          <w:tcPr>
            <w:tcW w:w="282" w:type="dxa"/>
            <w:vMerge w:val="restart"/>
            <w:tcBorders>
              <w:top w:val="nil"/>
              <w:left w:val="nil"/>
              <w:bottom w:val="nil"/>
              <w:right w:val="nil"/>
            </w:tcBorders>
          </w:tcPr>
          <w:p w14:paraId="61671F28" w14:textId="77777777"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45C19EE5" w14:textId="503B1C37" w:rsidR="00247F27" w:rsidRDefault="00247F27" w:rsidP="001F00B3">
            <w:pPr>
              <w:pStyle w:val="Alishlah17abstract"/>
            </w:pPr>
            <w:r w:rsidRPr="00247F27">
              <w:rPr>
                <w:lang w:val="en-ID"/>
              </w:rPr>
              <w:t xml:space="preserve">This research aims to describe: 1) interest in reading in class IV students at </w:t>
            </w:r>
            <w:proofErr w:type="spellStart"/>
            <w:r w:rsidRPr="00247F27">
              <w:rPr>
                <w:lang w:val="en-ID"/>
              </w:rPr>
              <w:t>Bintaran</w:t>
            </w:r>
            <w:proofErr w:type="spellEnd"/>
            <w:r w:rsidRPr="00247F27">
              <w:rPr>
                <w:lang w:val="en-ID"/>
              </w:rPr>
              <w:t xml:space="preserve"> Elementary School, 2) reading comprehension skills in children's literature in class IV students at </w:t>
            </w:r>
            <w:proofErr w:type="spellStart"/>
            <w:r w:rsidRPr="00247F27">
              <w:rPr>
                <w:lang w:val="en-ID"/>
              </w:rPr>
              <w:t>Bintaran</w:t>
            </w:r>
            <w:proofErr w:type="spellEnd"/>
            <w:r w:rsidRPr="00247F27">
              <w:rPr>
                <w:lang w:val="en-ID"/>
              </w:rPr>
              <w:t xml:space="preserve"> Elementary School, and 3) reading interest and reading comprehension skills in children's literature in class IV students of </w:t>
            </w:r>
            <w:proofErr w:type="spellStart"/>
            <w:r w:rsidRPr="00247F27">
              <w:rPr>
                <w:lang w:val="en-ID"/>
              </w:rPr>
              <w:t>Bintaran</w:t>
            </w:r>
            <w:proofErr w:type="spellEnd"/>
            <w:r w:rsidRPr="00247F27">
              <w:rPr>
                <w:lang w:val="en-ID"/>
              </w:rPr>
              <w:t xml:space="preserve"> Elementary School. This research method is qualitative with a descriptive approach. This research is in the form of sentences or images which aim to describe in depth a situation. Data collection used in research is by collecting data, reducing data, presenting data, and drawing conclusions. The results of the research show that: 1) the reading interest of class IV students at </w:t>
            </w:r>
            <w:proofErr w:type="spellStart"/>
            <w:r w:rsidRPr="00247F27">
              <w:rPr>
                <w:lang w:val="en-ID"/>
              </w:rPr>
              <w:t>Bintaran</w:t>
            </w:r>
            <w:proofErr w:type="spellEnd"/>
            <w:r w:rsidRPr="00247F27">
              <w:rPr>
                <w:lang w:val="en-ID"/>
              </w:rPr>
              <w:t xml:space="preserve"> Elementary School was initially low, but the teacher made scheduling and feedback so that students felt that reading interest was a competition between students, and 2) reading comprehension skills in children's literature for Class IV students at </w:t>
            </w:r>
            <w:proofErr w:type="spellStart"/>
            <w:r w:rsidRPr="00247F27">
              <w:rPr>
                <w:lang w:val="en-ID"/>
              </w:rPr>
              <w:t>Bintaran</w:t>
            </w:r>
            <w:proofErr w:type="spellEnd"/>
            <w:r w:rsidRPr="00247F27">
              <w:rPr>
                <w:lang w:val="en-ID"/>
              </w:rPr>
              <w:t xml:space="preserve"> Elementary School was initially low as evidenced by the results of the students' work, but the teacher used children's literature to help and guide students to have good reading comprehension skills. Interest in reading and reading comprehension skills in children's literature in class IV students at </w:t>
            </w:r>
            <w:proofErr w:type="spellStart"/>
            <w:r w:rsidRPr="00247F27">
              <w:rPr>
                <w:lang w:val="en-ID"/>
              </w:rPr>
              <w:t>Bintaran</w:t>
            </w:r>
            <w:proofErr w:type="spellEnd"/>
            <w:r w:rsidRPr="00247F27">
              <w:rPr>
                <w:lang w:val="en-ID"/>
              </w:rPr>
              <w:t xml:space="preserve"> Elementary School have inhibiting and supporting factors starting from student readiness, availability of books, skills and abilities possessed by students, adequate facilities, as well as motivation from teachers and parents</w:t>
            </w:r>
            <w:r w:rsidR="00A91F7E">
              <w:rPr>
                <w:lang w:val="en-ID"/>
              </w:rPr>
              <w:t xml:space="preserve">. </w:t>
            </w:r>
          </w:p>
          <w:p w14:paraId="4C232902" w14:textId="2D3E891A" w:rsidR="0048254D" w:rsidRPr="00E45249" w:rsidRDefault="005873D3" w:rsidP="001F00B3">
            <w:pPr>
              <w:pStyle w:val="Alishlah17abstract"/>
            </w:pPr>
            <w:r>
              <w:t xml:space="preserve"> </w:t>
            </w:r>
          </w:p>
        </w:tc>
      </w:tr>
      <w:tr w:rsidR="0048254D" w:rsidRPr="0048254D" w14:paraId="0EAFC549" w14:textId="77777777" w:rsidTr="0048254D">
        <w:trPr>
          <w:trHeight w:val="1231"/>
          <w:jc w:val="center"/>
        </w:trPr>
        <w:tc>
          <w:tcPr>
            <w:tcW w:w="2787" w:type="dxa"/>
            <w:vMerge w:val="restart"/>
            <w:tcBorders>
              <w:top w:val="single" w:sz="4" w:space="0" w:color="auto"/>
              <w:left w:val="nil"/>
              <w:bottom w:val="single" w:sz="4" w:space="0" w:color="auto"/>
              <w:right w:val="nil"/>
            </w:tcBorders>
          </w:tcPr>
          <w:p w14:paraId="358A7591" w14:textId="77777777"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14:paraId="1BCD0170" w14:textId="7BD25D9D" w:rsidR="0048254D" w:rsidRPr="006A6719" w:rsidRDefault="0048254D" w:rsidP="00E45249">
            <w:pPr>
              <w:pStyle w:val="Alishlah14history"/>
            </w:pPr>
            <w:proofErr w:type="gramStart"/>
            <w:r w:rsidRPr="006A6719">
              <w:t xml:space="preserve">Received </w:t>
            </w:r>
            <w:r w:rsidR="005873D3">
              <w:t>:</w:t>
            </w:r>
            <w:proofErr w:type="gramEnd"/>
          </w:p>
          <w:p w14:paraId="22BCDD49" w14:textId="6147246F" w:rsidR="0048254D" w:rsidRPr="006A6719" w:rsidRDefault="0048254D" w:rsidP="00E45249">
            <w:pPr>
              <w:pStyle w:val="Alishlah14history"/>
            </w:pPr>
            <w:r w:rsidRPr="006A6719">
              <w:t>Revised</w:t>
            </w:r>
            <w:r w:rsidR="00675603" w:rsidRPr="006A6719">
              <w:tab/>
            </w:r>
            <w:r w:rsidR="005873D3">
              <w:t>:</w:t>
            </w:r>
          </w:p>
          <w:p w14:paraId="42820AD1" w14:textId="70EB285F" w:rsidR="0048254D" w:rsidRPr="004A39B9" w:rsidRDefault="0048254D" w:rsidP="004A39B9">
            <w:pPr>
              <w:pStyle w:val="Alishlah14history"/>
              <w:rPr>
                <w:lang w:val="en-AU"/>
              </w:rPr>
            </w:pPr>
            <w:proofErr w:type="gramStart"/>
            <w:r w:rsidRPr="006A6719">
              <w:t xml:space="preserve">Accepted </w:t>
            </w:r>
            <w:r w:rsidR="005873D3">
              <w:t>:</w:t>
            </w:r>
            <w:proofErr w:type="gramEnd"/>
          </w:p>
        </w:tc>
        <w:tc>
          <w:tcPr>
            <w:tcW w:w="282" w:type="dxa"/>
            <w:vMerge/>
            <w:tcBorders>
              <w:top w:val="nil"/>
              <w:left w:val="nil"/>
              <w:bottom w:val="nil"/>
              <w:right w:val="nil"/>
            </w:tcBorders>
          </w:tcPr>
          <w:p w14:paraId="11E5D0D7" w14:textId="77777777"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14:paraId="38898493" w14:textId="77777777" w:rsidR="0048254D" w:rsidRPr="0048254D" w:rsidRDefault="0048254D" w:rsidP="001C18FA">
            <w:pPr>
              <w:spacing w:before="120"/>
              <w:jc w:val="both"/>
              <w:rPr>
                <w:rFonts w:ascii="Palatino Linotype" w:hAnsi="Palatino Linotype"/>
                <w:iCs/>
                <w:color w:val="000000"/>
                <w:sz w:val="18"/>
                <w:szCs w:val="18"/>
              </w:rPr>
            </w:pPr>
          </w:p>
        </w:tc>
      </w:tr>
      <w:tr w:rsidR="0048254D" w:rsidRPr="0048254D" w14:paraId="07CC3C56" w14:textId="77777777" w:rsidTr="0048254D">
        <w:trPr>
          <w:trHeight w:val="70"/>
          <w:jc w:val="center"/>
        </w:trPr>
        <w:tc>
          <w:tcPr>
            <w:tcW w:w="2787" w:type="dxa"/>
            <w:vMerge/>
            <w:tcBorders>
              <w:top w:val="single" w:sz="4" w:space="0" w:color="auto"/>
              <w:left w:val="nil"/>
              <w:bottom w:val="single" w:sz="4" w:space="0" w:color="auto"/>
              <w:right w:val="nil"/>
            </w:tcBorders>
          </w:tcPr>
          <w:p w14:paraId="083038BF" w14:textId="77777777"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14:paraId="3CFDA5D8" w14:textId="77777777"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14:paraId="69D01A9F"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w:t>
            </w:r>
            <w:proofErr w:type="spellStart"/>
            <w:r w:rsidRPr="0048254D">
              <w:rPr>
                <w:rFonts w:ascii="Palatino Linotype" w:hAnsi="Palatino Linotype"/>
                <w:i/>
                <w:iCs/>
                <w:color w:val="000000"/>
                <w:sz w:val="18"/>
                <w:szCs w:val="18"/>
              </w:rPr>
              <w:t>the</w:t>
            </w:r>
            <w:hyperlink r:id="rId8" w:history="1">
              <w:r w:rsidRPr="0048254D">
                <w:rPr>
                  <w:rStyle w:val="Hyperlink"/>
                  <w:rFonts w:ascii="Palatino Linotype" w:hAnsi="Palatino Linotype"/>
                  <w:i/>
                  <w:iCs/>
                  <w:sz w:val="18"/>
                  <w:szCs w:val="18"/>
                </w:rPr>
                <w:t>CC</w:t>
              </w:r>
              <w:proofErr w:type="spellEnd"/>
              <w:r w:rsidRPr="0048254D">
                <w:rPr>
                  <w:rStyle w:val="Hyperlink"/>
                  <w:rFonts w:ascii="Palatino Linotype" w:hAnsi="Palatino Linotype"/>
                  <w:i/>
                  <w:iCs/>
                  <w:sz w:val="18"/>
                  <w:szCs w:val="18"/>
                </w:rPr>
                <w:t xml:space="preserve"> BY-NC-SA</w:t>
              </w:r>
            </w:hyperlink>
            <w:r w:rsidRPr="0048254D">
              <w:rPr>
                <w:rFonts w:ascii="Palatino Linotype" w:hAnsi="Palatino Linotype"/>
                <w:i/>
                <w:iCs/>
                <w:color w:val="000000"/>
                <w:sz w:val="18"/>
                <w:szCs w:val="18"/>
              </w:rPr>
              <w:t>license.</w:t>
            </w:r>
          </w:p>
          <w:p w14:paraId="6F9A26B7"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09169BD2" wp14:editId="43647E5D">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14:paraId="542B72E4" w14:textId="77777777" w:rsidTr="0048254D">
        <w:trPr>
          <w:jc w:val="center"/>
        </w:trPr>
        <w:tc>
          <w:tcPr>
            <w:tcW w:w="8845" w:type="dxa"/>
            <w:gridSpan w:val="3"/>
            <w:tcBorders>
              <w:top w:val="nil"/>
              <w:left w:val="nil"/>
              <w:bottom w:val="double" w:sz="4" w:space="0" w:color="auto"/>
              <w:right w:val="nil"/>
            </w:tcBorders>
          </w:tcPr>
          <w:p w14:paraId="41335A7A" w14:textId="77777777" w:rsidR="0048254D" w:rsidRDefault="0048254D" w:rsidP="00E45249">
            <w:pPr>
              <w:pStyle w:val="Alishlah16affiliation"/>
              <w:ind w:left="0" w:firstLine="10"/>
              <w:rPr>
                <w:b/>
                <w:bCs/>
              </w:rPr>
            </w:pPr>
            <w:bookmarkStart w:id="1" w:name="_Hlk97159440"/>
            <w:r w:rsidRPr="00E45249">
              <w:rPr>
                <w:b/>
                <w:bCs/>
              </w:rPr>
              <w:t>Corresponding Author:</w:t>
            </w:r>
            <w:bookmarkEnd w:id="1"/>
          </w:p>
          <w:p w14:paraId="6B491494" w14:textId="77777777" w:rsidR="00247F27" w:rsidRDefault="00247F27" w:rsidP="006637C5">
            <w:pPr>
              <w:pStyle w:val="Alishlah16affiliation"/>
              <w:ind w:left="0" w:firstLine="10"/>
              <w:rPr>
                <w:color w:val="auto"/>
                <w:lang w:val="en-GB"/>
              </w:rPr>
            </w:pPr>
            <w:r>
              <w:rPr>
                <w:lang w:val="en-GB"/>
              </w:rPr>
              <w:t xml:space="preserve">Dinda </w:t>
            </w:r>
            <w:proofErr w:type="spellStart"/>
            <w:r>
              <w:rPr>
                <w:lang w:val="en-GB"/>
              </w:rPr>
              <w:t>Febrianita</w:t>
            </w:r>
            <w:proofErr w:type="spellEnd"/>
            <w:r>
              <w:rPr>
                <w:lang w:val="en-GB"/>
              </w:rPr>
              <w:t xml:space="preserve"> </w:t>
            </w:r>
            <w:proofErr w:type="spellStart"/>
            <w:r>
              <w:rPr>
                <w:lang w:val="en-GB"/>
              </w:rPr>
              <w:t>Resitaningrum</w:t>
            </w:r>
            <w:proofErr w:type="spellEnd"/>
            <w:r w:rsidRPr="00FC0883">
              <w:rPr>
                <w:color w:val="auto"/>
                <w:lang w:val="en-GB"/>
              </w:rPr>
              <w:t xml:space="preserve"> </w:t>
            </w:r>
          </w:p>
          <w:p w14:paraId="5415675E" w14:textId="7961DBA4" w:rsidR="0048254D" w:rsidRPr="006637C5" w:rsidRDefault="00247F27" w:rsidP="006637C5">
            <w:pPr>
              <w:pStyle w:val="Alishlah16affiliation"/>
              <w:ind w:left="0" w:firstLine="10"/>
              <w:rPr>
                <w:b/>
                <w:bCs/>
              </w:rPr>
            </w:pPr>
            <w:r w:rsidRPr="00247F27">
              <w:rPr>
                <w:color w:val="auto"/>
                <w:lang w:val="en-ID"/>
              </w:rPr>
              <w:t>Department of Basic Education</w:t>
            </w:r>
            <w:r w:rsidR="006637C5">
              <w:rPr>
                <w:lang w:val="en-GB"/>
              </w:rPr>
              <w:t xml:space="preserve">, UNY; </w:t>
            </w:r>
            <w:r w:rsidRPr="00247F27">
              <w:rPr>
                <w:lang w:val="en-ID"/>
              </w:rPr>
              <w:t>dindafebrianita.2022@student.uny.ac.id</w:t>
            </w:r>
          </w:p>
        </w:tc>
      </w:tr>
    </w:tbl>
    <w:p w14:paraId="7DD95C62" w14:textId="77777777" w:rsidR="00247F27" w:rsidRDefault="00247F27" w:rsidP="00247F27">
      <w:pPr>
        <w:pStyle w:val="Alishlah21heading1"/>
        <w:numPr>
          <w:ilvl w:val="0"/>
          <w:numId w:val="0"/>
        </w:numPr>
        <w:rPr>
          <w:lang w:val="en-GB"/>
        </w:rPr>
      </w:pPr>
    </w:p>
    <w:p w14:paraId="21E36454" w14:textId="3A34276D" w:rsidR="008E64A2" w:rsidRPr="00A75CB1" w:rsidRDefault="0048254D" w:rsidP="00A10E86">
      <w:pPr>
        <w:pStyle w:val="Alishlah21heading1"/>
        <w:rPr>
          <w:lang w:val="en-GB"/>
        </w:rPr>
      </w:pPr>
      <w:r w:rsidRPr="00A75CB1">
        <w:rPr>
          <w:lang w:val="en-GB"/>
        </w:rPr>
        <w:lastRenderedPageBreak/>
        <w:t>INTRODUCTION</w:t>
      </w:r>
    </w:p>
    <w:p w14:paraId="31941720" w14:textId="538A19C5" w:rsidR="00247F27" w:rsidRPr="00247F27" w:rsidRDefault="00247F27" w:rsidP="00247F27">
      <w:pPr>
        <w:spacing w:after="0" w:line="276" w:lineRule="auto"/>
        <w:ind w:left="360" w:firstLine="426"/>
        <w:jc w:val="both"/>
        <w:rPr>
          <w:rFonts w:ascii="Palatino Linotype" w:hAnsi="Palatino Linotype" w:cs="Times New Roman"/>
          <w:snapToGrid w:val="0"/>
          <w:color w:val="000000"/>
          <w:spacing w:val="-2"/>
          <w:sz w:val="20"/>
          <w:szCs w:val="20"/>
          <w:lang w:val="en" w:eastAsia="zh-CN" w:bidi="en-US"/>
        </w:rPr>
      </w:pPr>
      <w:r w:rsidRPr="00247F27">
        <w:rPr>
          <w:rFonts w:ascii="Palatino Linotype" w:hAnsi="Palatino Linotype" w:cs="Times New Roman"/>
          <w:snapToGrid w:val="0"/>
          <w:color w:val="000000"/>
          <w:spacing w:val="-2"/>
          <w:sz w:val="20"/>
          <w:szCs w:val="20"/>
          <w:lang w:val="en" w:eastAsia="zh-CN" w:bidi="en-US"/>
        </w:rPr>
        <w:t xml:space="preserve">Efforts to create smart human resources (HR) with quality education require effectiveness in the learning process because education is the main pillar or pillar of the establishment of an advanced and quality nation. Significant changes occur in learning methods, various learning media, and communication. </w:t>
      </w:r>
      <w:r w:rsidRPr="00247F27">
        <w:rPr>
          <w:rFonts w:ascii="Palatino Linotype" w:hAnsi="Palatino Linotype" w:cs="Times New Roman"/>
          <w:snapToGrid w:val="0"/>
          <w:color w:val="000000"/>
          <w:spacing w:val="-2"/>
          <w:sz w:val="20"/>
          <w:szCs w:val="20"/>
          <w:lang w:val="en" w:eastAsia="zh-CN" w:bidi="en-US"/>
        </w:rPr>
        <w:fldChar w:fldCharType="begin" w:fldLock="1"/>
      </w:r>
      <w:r w:rsidR="00A91F7E">
        <w:rPr>
          <w:rFonts w:ascii="Palatino Linotype" w:hAnsi="Palatino Linotype" w:cs="Times New Roman"/>
          <w:snapToGrid w:val="0"/>
          <w:color w:val="000000"/>
          <w:spacing w:val="-2"/>
          <w:sz w:val="20"/>
          <w:szCs w:val="20"/>
          <w:lang w:val="en" w:eastAsia="zh-CN" w:bidi="en-US"/>
        </w:rPr>
        <w:instrText>ADDIN CSL_CITATION {"citationItems":[{"id":"ITEM-1","itemData":{"DOI":"doi:http://dx.doi.org/10.24014/ejpe/v5i1.16459","author":[{"dropping-particle":"","family":"Zufitri, S. M., Hermita, N., Erlisnawati, &amp; Alim","given":"J. A","non-dropping-particle":"","parse-names":false,"suffix":""}],"container-title":"El-Ibtidaiy: Journal of Primary Education","id":"ITEM-1","issue":"1","issued":{"date-parts":[["2022"]]},"page":"12-19","title":"Pengembangan media interaktif pada siswa kelas tinggi sekolah dasar","type":"article-journal","volume":"5"},"uris":["http://www.mendeley.com/documents/?uuid=9dffa8a8-68c2-44ba-8b15-b53194e26346","http://www.mendeley.com/documents/?uuid=dcf09b53-31f1-42d2-8ec2-5bc5b5754f13"]}],"mendeley":{"formattedCitation":"(Zufitri, S. M., Hermita, N., Erlisnawati, &amp; Alim, 2022)","manualFormatting":"Zufitri et al.,  (2022)","plainTextFormattedCitation":"(Zufitri, S. M., Hermita, N., Erlisnawati, &amp; Alim, 2022)","previouslyFormattedCitation":"(Zufitri, S. M., Hermita, N., Erlisnawati, &amp; Alim, 2022)"},"properties":{"noteIndex":0},"schema":"https://github.com/citation-style-language/schema/raw/master/csl-citation.json"}</w:instrText>
      </w:r>
      <w:r w:rsidRPr="00247F27">
        <w:rPr>
          <w:rFonts w:ascii="Palatino Linotype" w:hAnsi="Palatino Linotype" w:cs="Times New Roman"/>
          <w:snapToGrid w:val="0"/>
          <w:color w:val="000000"/>
          <w:spacing w:val="-2"/>
          <w:sz w:val="20"/>
          <w:szCs w:val="20"/>
          <w:lang w:val="en" w:eastAsia="zh-CN" w:bidi="en-US"/>
        </w:rPr>
        <w:fldChar w:fldCharType="separate"/>
      </w:r>
      <w:r w:rsidRPr="00247F27">
        <w:rPr>
          <w:rFonts w:ascii="Palatino Linotype" w:hAnsi="Palatino Linotype" w:cs="Times New Roman"/>
          <w:noProof/>
          <w:snapToGrid w:val="0"/>
          <w:color w:val="000000"/>
          <w:spacing w:val="-2"/>
          <w:sz w:val="20"/>
          <w:szCs w:val="20"/>
          <w:lang w:val="en" w:eastAsia="zh-CN" w:bidi="en-US"/>
        </w:rPr>
        <w:t>Zufitri et al.,  (2022)</w:t>
      </w:r>
      <w:r w:rsidRPr="00247F27">
        <w:rPr>
          <w:rFonts w:ascii="Palatino Linotype" w:hAnsi="Palatino Linotype" w:cs="Times New Roman"/>
          <w:snapToGrid w:val="0"/>
          <w:color w:val="000000"/>
          <w:spacing w:val="-2"/>
          <w:sz w:val="20"/>
          <w:szCs w:val="20"/>
          <w:lang w:eastAsia="zh-CN" w:bidi="en-US"/>
        </w:rPr>
        <w:fldChar w:fldCharType="end"/>
      </w:r>
      <w:r w:rsidRPr="00247F27">
        <w:rPr>
          <w:rFonts w:ascii="Palatino Linotype" w:hAnsi="Palatino Linotype" w:cs="Times New Roman"/>
          <w:snapToGrid w:val="0"/>
          <w:color w:val="000000"/>
          <w:spacing w:val="-2"/>
          <w:sz w:val="20"/>
          <w:szCs w:val="20"/>
          <w:lang w:val="en" w:eastAsia="zh-CN" w:bidi="en-US"/>
        </w:rPr>
        <w:t xml:space="preserve"> stated that development in the education sector is one part of national development. The nature of the learning process is an effort to improve abilities and skills in the cognitive, affective, and spiritual domains. Learning is said to be meaningful if the material presented by the teacher can be allocated or implemented in the daily lives of students.</w:t>
      </w:r>
    </w:p>
    <w:p w14:paraId="1947EEDC" w14:textId="6E478FC9" w:rsidR="00247F27" w:rsidRPr="00247F27" w:rsidRDefault="00247F27" w:rsidP="00247F27">
      <w:pPr>
        <w:spacing w:after="0" w:line="276" w:lineRule="auto"/>
        <w:ind w:left="360" w:firstLine="426"/>
        <w:jc w:val="both"/>
        <w:rPr>
          <w:rFonts w:ascii="Palatino Linotype" w:hAnsi="Palatino Linotype" w:cs="Times New Roman"/>
          <w:snapToGrid w:val="0"/>
          <w:color w:val="000000"/>
          <w:spacing w:val="-2"/>
          <w:sz w:val="20"/>
          <w:szCs w:val="20"/>
          <w:lang w:val="en" w:eastAsia="zh-CN" w:bidi="en-US"/>
        </w:rPr>
      </w:pPr>
      <w:r w:rsidRPr="00247F27">
        <w:rPr>
          <w:rFonts w:ascii="Palatino Linotype" w:hAnsi="Palatino Linotype" w:cs="Times New Roman"/>
          <w:snapToGrid w:val="0"/>
          <w:color w:val="000000"/>
          <w:spacing w:val="-2"/>
          <w:sz w:val="20"/>
          <w:szCs w:val="20"/>
          <w:lang w:val="en" w:eastAsia="zh-CN" w:bidi="en-US"/>
        </w:rPr>
        <w:t xml:space="preserve">Indonesian language learning teaches and directs students to be able to communicate with courtesy and ethics. The function of Indonesian is as a unifier of the Indonesian nation. Therefore, the way people communicate from Sabang to Merauke is by using Indonesian language either in speech and/or writing. When communicating using writing, it requires reading skills that are qualified to understand the intended reading content. The importance of Indonesian language education or learning is taught in schools to provide intellectual, emotional, and social influences, facilitate communication and scientific writing. Indonesian has four important aspects, namely listening or listening, speaking, reading, and writing. Indonesian lessons play an important role in supporting the success of students in terms of knowledge, social, and emotional to learn in other subjects. </w:t>
      </w:r>
      <w:r w:rsidRPr="00247F27">
        <w:rPr>
          <w:rFonts w:ascii="Palatino Linotype" w:hAnsi="Palatino Linotype" w:cs="Times New Roman"/>
          <w:snapToGrid w:val="0"/>
          <w:color w:val="000000"/>
          <w:spacing w:val="-2"/>
          <w:sz w:val="20"/>
          <w:szCs w:val="20"/>
          <w:lang w:val="en" w:eastAsia="zh-CN" w:bidi="en-US"/>
        </w:rPr>
        <w:fldChar w:fldCharType="begin" w:fldLock="1"/>
      </w:r>
      <w:r w:rsidR="00A91F7E">
        <w:rPr>
          <w:rFonts w:ascii="Palatino Linotype" w:hAnsi="Palatino Linotype" w:cs="Times New Roman"/>
          <w:snapToGrid w:val="0"/>
          <w:color w:val="000000"/>
          <w:spacing w:val="-2"/>
          <w:sz w:val="20"/>
          <w:szCs w:val="20"/>
          <w:lang w:val="en" w:eastAsia="zh-CN" w:bidi="en-US"/>
        </w:rPr>
        <w:instrText>ADDIN CSL_CITATION {"citationItems":[{"id":"ITEM-1","itemData":{"DOI":"doi:https://doi.org/10.31004/basicedu.v6i1.1787","author":[{"dropping-particle":"","family":"Kristiawan, M., Nipriansyah., &amp; Yanti F. A.","given":"","non-dropping-particle":"","parse-names":false,"suffix":""}],"container-title":"Jurnal Basicedu","id":"ITEM-1","issue":"3","issued":{"date-parts":[["2021"]]},"page":"95-101","title":"Penulisan dan publikasi penelitian tindakan kelas bagi guru muhammadiyah","type":"article-journal","volume":"5"},"uris":["http://www.mendeley.com/documents/?uuid=c90d620b-5388-451f-944a-ab703b60aa5c","http://www.mendeley.com/documents/?uuid=c4132faf-fcd7-401d-80e0-dffc9b6414c6"]}],"mendeley":{"formattedCitation":"(Kristiawan, M., Nipriansyah., &amp; Yanti F. A., 2021)","manualFormatting":"(Kristiawan et al., 2021","plainTextFormattedCitation":"(Kristiawan, M., Nipriansyah., &amp; Yanti F. A., 2021)","previouslyFormattedCitation":"(Kristiawan, M., Nipriansyah., &amp; Yanti F. A., 2021)"},"properties":{"noteIndex":0},"schema":"https://github.com/citation-style-language/schema/raw/master/csl-citation.json"}</w:instrText>
      </w:r>
      <w:r w:rsidRPr="00247F27">
        <w:rPr>
          <w:rFonts w:ascii="Palatino Linotype" w:hAnsi="Palatino Linotype" w:cs="Times New Roman"/>
          <w:snapToGrid w:val="0"/>
          <w:color w:val="000000"/>
          <w:spacing w:val="-2"/>
          <w:sz w:val="20"/>
          <w:szCs w:val="20"/>
          <w:lang w:val="en" w:eastAsia="zh-CN" w:bidi="en-US"/>
        </w:rPr>
        <w:fldChar w:fldCharType="separate"/>
      </w:r>
      <w:r w:rsidRPr="00247F27">
        <w:rPr>
          <w:rFonts w:ascii="Palatino Linotype" w:hAnsi="Palatino Linotype" w:cs="Times New Roman"/>
          <w:noProof/>
          <w:snapToGrid w:val="0"/>
          <w:color w:val="000000"/>
          <w:spacing w:val="-2"/>
          <w:sz w:val="20"/>
          <w:szCs w:val="20"/>
          <w:lang w:val="en" w:eastAsia="zh-CN" w:bidi="en-US"/>
        </w:rPr>
        <w:t>(Kristiawan et al., 2021</w:t>
      </w:r>
      <w:r w:rsidRPr="00247F27">
        <w:rPr>
          <w:rFonts w:ascii="Palatino Linotype" w:hAnsi="Palatino Linotype" w:cs="Times New Roman"/>
          <w:snapToGrid w:val="0"/>
          <w:color w:val="000000"/>
          <w:spacing w:val="-2"/>
          <w:sz w:val="20"/>
          <w:szCs w:val="20"/>
          <w:lang w:eastAsia="zh-CN" w:bidi="en-US"/>
        </w:rPr>
        <w:fldChar w:fldCharType="end"/>
      </w:r>
      <w:r w:rsidRPr="00247F27">
        <w:rPr>
          <w:rFonts w:ascii="Palatino Linotype" w:hAnsi="Palatino Linotype" w:cs="Times New Roman"/>
          <w:snapToGrid w:val="0"/>
          <w:color w:val="000000"/>
          <w:spacing w:val="-2"/>
          <w:sz w:val="20"/>
          <w:szCs w:val="20"/>
          <w:lang w:val="en" w:eastAsia="zh-CN" w:bidi="en-US"/>
        </w:rPr>
        <w:fldChar w:fldCharType="begin" w:fldLock="1"/>
      </w:r>
      <w:r w:rsidR="00A91F7E">
        <w:rPr>
          <w:rFonts w:ascii="Palatino Linotype" w:hAnsi="Palatino Linotype" w:cs="Times New Roman"/>
          <w:snapToGrid w:val="0"/>
          <w:color w:val="000000"/>
          <w:spacing w:val="-2"/>
          <w:sz w:val="20"/>
          <w:szCs w:val="20"/>
          <w:lang w:val="en" w:eastAsia="zh-CN" w:bidi="en-US"/>
        </w:rPr>
        <w:instrText>ADDIN CSL_CITATION {"citationItems":[{"id":"ITEM-1","itemData":{"DOI":"doi:https://doi.org/10.31004/basicedu.v6i1.1977","author":[{"dropping-particle":"","family":"Nurjanah, S., &amp; Nugraheni","given":"A. S.","non-dropping-particle":"","parse-names":false,"suffix":""}],"container-title":"Jurnal Basicedu","id":"ITEM-1","issue":"1","issued":{"date-parts":[["2022"]]},"page":"812-818.","title":"Meningkatkan pemahaman isi pesan dongeng melalui strategi know to know learned (kwl) pada siswa madrasah ibtidaiyah","type":"article-journal","volume":"6"},"uris":["http://www.mendeley.com/documents/?uuid=23a0fff5-d64a-4e6b-bbea-00a5dccdb90d","http://www.mendeley.com/documents/?uuid=1807fb9d-1512-4776-8490-7cc633432f49"]}],"mendeley":{"formattedCitation":"(Nurjanah, S., &amp; Nugraheni, 2022)","manualFormatting":"; Nurjanah &amp; Nugraheni, 2022).","plainTextFormattedCitation":"(Nurjanah, S., &amp; Nugraheni, 2022)","previouslyFormattedCitation":"(Nurjanah, S., &amp; Nugraheni, 2022)"},"properties":{"noteIndex":0},"schema":"https://github.com/citation-style-language/schema/raw/master/csl-citation.json"}</w:instrText>
      </w:r>
      <w:r w:rsidRPr="00247F27">
        <w:rPr>
          <w:rFonts w:ascii="Palatino Linotype" w:hAnsi="Palatino Linotype" w:cs="Times New Roman"/>
          <w:snapToGrid w:val="0"/>
          <w:color w:val="000000"/>
          <w:spacing w:val="-2"/>
          <w:sz w:val="20"/>
          <w:szCs w:val="20"/>
          <w:lang w:val="en" w:eastAsia="zh-CN" w:bidi="en-US"/>
        </w:rPr>
        <w:fldChar w:fldCharType="separate"/>
      </w:r>
      <w:r w:rsidRPr="00247F27">
        <w:rPr>
          <w:rFonts w:ascii="Palatino Linotype" w:hAnsi="Palatino Linotype" w:cs="Times New Roman"/>
          <w:noProof/>
          <w:snapToGrid w:val="0"/>
          <w:color w:val="000000"/>
          <w:spacing w:val="-2"/>
          <w:sz w:val="20"/>
          <w:szCs w:val="20"/>
          <w:lang w:val="en" w:eastAsia="zh-CN" w:bidi="en-US"/>
        </w:rPr>
        <w:t>; Nurjanah &amp; Nugraheni, 2022).</w:t>
      </w:r>
      <w:r w:rsidRPr="00247F27">
        <w:rPr>
          <w:rFonts w:ascii="Palatino Linotype" w:hAnsi="Palatino Linotype" w:cs="Times New Roman"/>
          <w:snapToGrid w:val="0"/>
          <w:color w:val="000000"/>
          <w:spacing w:val="-2"/>
          <w:sz w:val="20"/>
          <w:szCs w:val="20"/>
          <w:lang w:eastAsia="zh-CN" w:bidi="en-US"/>
        </w:rPr>
        <w:fldChar w:fldCharType="end"/>
      </w:r>
      <w:r w:rsidRPr="00247F27">
        <w:rPr>
          <w:rFonts w:ascii="Palatino Linotype" w:hAnsi="Palatino Linotype" w:cs="Times New Roman"/>
          <w:snapToGrid w:val="0"/>
          <w:color w:val="000000"/>
          <w:spacing w:val="-2"/>
          <w:sz w:val="20"/>
          <w:szCs w:val="20"/>
          <w:lang w:val="en" w:eastAsia="zh-CN" w:bidi="en-US"/>
        </w:rPr>
        <w:t xml:space="preserve">. </w:t>
      </w:r>
    </w:p>
    <w:p w14:paraId="77A3254A" w14:textId="1DB60374" w:rsidR="00247F27" w:rsidRPr="00247F27" w:rsidRDefault="00247F27" w:rsidP="00247F27">
      <w:pPr>
        <w:spacing w:after="0" w:line="276" w:lineRule="auto"/>
        <w:ind w:left="360" w:firstLine="426"/>
        <w:jc w:val="both"/>
        <w:rPr>
          <w:rFonts w:ascii="Palatino Linotype" w:hAnsi="Palatino Linotype" w:cs="Times New Roman"/>
          <w:snapToGrid w:val="0"/>
          <w:color w:val="000000"/>
          <w:spacing w:val="-2"/>
          <w:sz w:val="20"/>
          <w:szCs w:val="20"/>
          <w:lang w:val="en" w:eastAsia="zh-CN" w:bidi="en-US"/>
        </w:rPr>
      </w:pPr>
      <w:r w:rsidRPr="00247F27">
        <w:rPr>
          <w:rFonts w:ascii="Palatino Linotype" w:hAnsi="Palatino Linotype" w:cs="Times New Roman"/>
          <w:snapToGrid w:val="0"/>
          <w:color w:val="000000"/>
          <w:spacing w:val="-2"/>
          <w:sz w:val="20"/>
          <w:szCs w:val="20"/>
          <w:lang w:val="en" w:eastAsia="zh-CN" w:bidi="en-US"/>
        </w:rPr>
        <w:t xml:space="preserve">One of the learning materials for elementary school Indonesian is literature. Literature is a means of influencing society, where literary works present story ideas that are directly related to phenomena that occur in real life and the outpouring of one's heart. </w:t>
      </w:r>
      <w:r w:rsidRPr="00247F27">
        <w:rPr>
          <w:rFonts w:ascii="Palatino Linotype" w:hAnsi="Palatino Linotype" w:cs="Times New Roman"/>
          <w:snapToGrid w:val="0"/>
          <w:color w:val="000000"/>
          <w:spacing w:val="-2"/>
          <w:sz w:val="20"/>
          <w:szCs w:val="20"/>
          <w:lang w:val="en" w:eastAsia="zh-CN" w:bidi="en-US"/>
        </w:rPr>
        <w:fldChar w:fldCharType="begin" w:fldLock="1"/>
      </w:r>
      <w:r w:rsidR="00A91F7E">
        <w:rPr>
          <w:rFonts w:ascii="Palatino Linotype" w:hAnsi="Palatino Linotype" w:cs="Times New Roman"/>
          <w:snapToGrid w:val="0"/>
          <w:color w:val="000000"/>
          <w:spacing w:val="-2"/>
          <w:sz w:val="20"/>
          <w:szCs w:val="20"/>
          <w:lang w:val="en" w:eastAsia="zh-CN" w:bidi="en-US"/>
        </w:rPr>
        <w:instrText>ADDIN CSL_CITATION {"citationItems":[{"id":"ITEM-1","itemData":{"author":[{"dropping-particle":"","family":"Septinasari","given":"R.A.","non-dropping-particle":"","parse-names":false,"suffix":""}],"id":"ITEM-1","issued":{"date-parts":[["2011"]]},"publisher":"UNNES Semarang","title":"Tanggapan mahasiswa bahasa dan sastra indonesia unnes terhadap proses ta'aruf dalam novel ayat-ayat cinta karya habiburrahman el shirazy","type":"thesis"},"uris":["http://www.mendeley.com/documents/?uuid=f45443fa-ff7d-40b7-b71b-e04c4d4d6fc6","http://www.mendeley.com/documents/?uuid=50518ac1-cdff-42e1-a1d1-0a0f285b00c4"]}],"mendeley":{"formattedCitation":"(Septinasari, 2011)","manualFormatting":"(Septinasari, 2011","plainTextFormattedCitation":"(Septinasari, 2011)","previouslyFormattedCitation":"(Septinasari, 2011)"},"properties":{"noteIndex":0},"schema":"https://github.com/citation-style-language/schema/raw/master/csl-citation.json"}</w:instrText>
      </w:r>
      <w:r w:rsidRPr="00247F27">
        <w:rPr>
          <w:rFonts w:ascii="Palatino Linotype" w:hAnsi="Palatino Linotype" w:cs="Times New Roman"/>
          <w:snapToGrid w:val="0"/>
          <w:color w:val="000000"/>
          <w:spacing w:val="-2"/>
          <w:sz w:val="20"/>
          <w:szCs w:val="20"/>
          <w:lang w:val="en" w:eastAsia="zh-CN" w:bidi="en-US"/>
        </w:rPr>
        <w:fldChar w:fldCharType="separate"/>
      </w:r>
      <w:r w:rsidRPr="00247F27">
        <w:rPr>
          <w:rFonts w:ascii="Palatino Linotype" w:hAnsi="Palatino Linotype" w:cs="Times New Roman"/>
          <w:noProof/>
          <w:snapToGrid w:val="0"/>
          <w:color w:val="000000"/>
          <w:spacing w:val="-2"/>
          <w:sz w:val="20"/>
          <w:szCs w:val="20"/>
          <w:lang w:val="en" w:eastAsia="zh-CN" w:bidi="en-US"/>
        </w:rPr>
        <w:t>(Septinasari, 2011</w:t>
      </w:r>
      <w:r w:rsidRPr="00247F27">
        <w:rPr>
          <w:rFonts w:ascii="Palatino Linotype" w:hAnsi="Palatino Linotype" w:cs="Times New Roman"/>
          <w:snapToGrid w:val="0"/>
          <w:color w:val="000000"/>
          <w:spacing w:val="-2"/>
          <w:sz w:val="20"/>
          <w:szCs w:val="20"/>
          <w:lang w:eastAsia="zh-CN" w:bidi="en-US"/>
        </w:rPr>
        <w:fldChar w:fldCharType="end"/>
      </w:r>
      <w:r w:rsidRPr="00247F27">
        <w:rPr>
          <w:rFonts w:ascii="Palatino Linotype" w:hAnsi="Palatino Linotype" w:cs="Times New Roman"/>
          <w:snapToGrid w:val="0"/>
          <w:color w:val="000000"/>
          <w:spacing w:val="-2"/>
          <w:sz w:val="20"/>
          <w:szCs w:val="20"/>
          <w:lang w:val="en" w:eastAsia="zh-CN" w:bidi="en-US"/>
        </w:rPr>
        <w:fldChar w:fldCharType="begin" w:fldLock="1"/>
      </w:r>
      <w:r w:rsidR="00A91F7E">
        <w:rPr>
          <w:rFonts w:ascii="Palatino Linotype" w:hAnsi="Palatino Linotype" w:cs="Times New Roman"/>
          <w:snapToGrid w:val="0"/>
          <w:color w:val="000000"/>
          <w:spacing w:val="-2"/>
          <w:sz w:val="20"/>
          <w:szCs w:val="20"/>
          <w:lang w:val="en" w:eastAsia="zh-CN" w:bidi="en-US"/>
        </w:rPr>
        <w:instrText>ADDIN CSL_CITATION {"citationItems":[{"id":"ITEM-1","itemData":{"author":[{"dropping-particle":"","family":"Munaris","given":"","non-dropping-particle":"","parse-names":false,"suffix":""}],"container-title":"Jurnal KATA (Bahasa, Sastra, dan Pembelajarannya)","id":"ITEM-1","issued":{"date-parts":[["2020"]]},"page":"1-10","title":"Sastra Anak sebagai Sarana Pendidikan Karakter di Sekolah","type":"article-journal"},"uris":["http://www.mendeley.com/documents/?uuid=1dd7ba0b-cba3-4b75-828f-7ca5d4b0c9f9","http://www.mendeley.com/documents/?uuid=b940d7ef-42a3-4b9d-9023-a754e8bd7737"]}],"mendeley":{"formattedCitation":"(Munaris, 2020)","manualFormatting":"; Munaris, 2020)","plainTextFormattedCitation":"(Munaris, 2020)","previouslyFormattedCitation":"(Munaris, 2020)"},"properties":{"noteIndex":0},"schema":"https://github.com/citation-style-language/schema/raw/master/csl-citation.json"}</w:instrText>
      </w:r>
      <w:r w:rsidRPr="00247F27">
        <w:rPr>
          <w:rFonts w:ascii="Palatino Linotype" w:hAnsi="Palatino Linotype" w:cs="Times New Roman"/>
          <w:snapToGrid w:val="0"/>
          <w:color w:val="000000"/>
          <w:spacing w:val="-2"/>
          <w:sz w:val="20"/>
          <w:szCs w:val="20"/>
          <w:lang w:val="en" w:eastAsia="zh-CN" w:bidi="en-US"/>
        </w:rPr>
        <w:fldChar w:fldCharType="separate"/>
      </w:r>
      <w:r w:rsidRPr="00247F27">
        <w:rPr>
          <w:rFonts w:ascii="Palatino Linotype" w:hAnsi="Palatino Linotype" w:cs="Times New Roman"/>
          <w:noProof/>
          <w:snapToGrid w:val="0"/>
          <w:color w:val="000000"/>
          <w:spacing w:val="-2"/>
          <w:sz w:val="20"/>
          <w:szCs w:val="20"/>
          <w:lang w:val="en" w:eastAsia="zh-CN" w:bidi="en-US"/>
        </w:rPr>
        <w:t>; Munaris, 2020)</w:t>
      </w:r>
      <w:r w:rsidRPr="00247F27">
        <w:rPr>
          <w:rFonts w:ascii="Palatino Linotype" w:hAnsi="Palatino Linotype" w:cs="Times New Roman"/>
          <w:snapToGrid w:val="0"/>
          <w:color w:val="000000"/>
          <w:spacing w:val="-2"/>
          <w:sz w:val="20"/>
          <w:szCs w:val="20"/>
          <w:lang w:eastAsia="zh-CN" w:bidi="en-US"/>
        </w:rPr>
        <w:fldChar w:fldCharType="end"/>
      </w:r>
      <w:r w:rsidRPr="00247F27">
        <w:rPr>
          <w:rFonts w:ascii="Palatino Linotype" w:hAnsi="Palatino Linotype" w:cs="Times New Roman"/>
          <w:snapToGrid w:val="0"/>
          <w:color w:val="000000"/>
          <w:spacing w:val="-2"/>
          <w:sz w:val="20"/>
          <w:szCs w:val="20"/>
          <w:lang w:val="en" w:eastAsia="zh-CN" w:bidi="en-US"/>
        </w:rPr>
        <w:t xml:space="preserve">. The low reading comprehension skills of students are caused by interest in reading and the learning process that has not met the needs of student development (Laila, 2009). </w:t>
      </w:r>
      <w:r w:rsidRPr="00247F27">
        <w:rPr>
          <w:rFonts w:ascii="Palatino Linotype" w:hAnsi="Palatino Linotype" w:cs="Times New Roman"/>
          <w:snapToGrid w:val="0"/>
          <w:color w:val="000000"/>
          <w:spacing w:val="-2"/>
          <w:sz w:val="20"/>
          <w:szCs w:val="20"/>
          <w:lang w:val="en" w:eastAsia="zh-CN" w:bidi="en-US"/>
        </w:rPr>
        <w:fldChar w:fldCharType="begin" w:fldLock="1"/>
      </w:r>
      <w:r w:rsidR="00A91F7E">
        <w:rPr>
          <w:rFonts w:ascii="Palatino Linotype" w:hAnsi="Palatino Linotype" w:cs="Times New Roman"/>
          <w:snapToGrid w:val="0"/>
          <w:color w:val="000000"/>
          <w:spacing w:val="-2"/>
          <w:sz w:val="20"/>
          <w:szCs w:val="20"/>
          <w:lang w:val="en" w:eastAsia="zh-CN" w:bidi="en-US"/>
        </w:rPr>
        <w:instrText>ADDIN CSL_CITATION {"citationItems":[{"id":"ITEM-1","itemData":{"DOI":"https://doi.org/10.21831.cp.v3i3.301","author":[{"dropping-particle":"","family":"Laila, N.A.","given":"","non-dropping-particle":"","parse-names":false,"suffix":""}],"container-title":"Cakrawala Pendidikan Jurnal Ilmiah Pendidikan","id":"ITEM-1","issue":"3","issued":{"date-parts":[["2009"]]},"page":"238-248","title":"Pengaruh pendekatan ctl (contectual teaching and learning) terhadap hasil belajar membaca pemahaman bahasa indonesia siswa kelas iv sd","type":"article-journal","volume":"3"},"uris":["http://www.mendeley.com/documents/?uuid=48d47ef2-ae46-44a1-b088-ebc924affd51","http://www.mendeley.com/documents/?uuid=12f5a273-84a3-4fa8-b267-f506f72595c5"]}],"mendeley":{"formattedCitation":"(Laila, N.A., 2009)","manualFormatting":"(Laila, 2009","plainTextFormattedCitation":"(Laila, N.A., 2009)","previouslyFormattedCitation":"(Laila, N.A., 2009)"},"properties":{"noteIndex":0},"schema":"https://github.com/citation-style-language/schema/raw/master/csl-citation.json"}</w:instrText>
      </w:r>
      <w:r w:rsidRPr="00247F27">
        <w:rPr>
          <w:rFonts w:ascii="Palatino Linotype" w:hAnsi="Palatino Linotype" w:cs="Times New Roman"/>
          <w:snapToGrid w:val="0"/>
          <w:color w:val="000000"/>
          <w:spacing w:val="-2"/>
          <w:sz w:val="20"/>
          <w:szCs w:val="20"/>
          <w:lang w:val="en" w:eastAsia="zh-CN" w:bidi="en-US"/>
        </w:rPr>
        <w:fldChar w:fldCharType="separate"/>
      </w:r>
      <w:r w:rsidRPr="00247F27">
        <w:rPr>
          <w:rFonts w:ascii="Palatino Linotype" w:hAnsi="Palatino Linotype" w:cs="Times New Roman"/>
          <w:noProof/>
          <w:snapToGrid w:val="0"/>
          <w:color w:val="000000"/>
          <w:spacing w:val="-2"/>
          <w:sz w:val="20"/>
          <w:szCs w:val="20"/>
          <w:lang w:val="en" w:eastAsia="zh-CN" w:bidi="en-US"/>
        </w:rPr>
        <w:t>(Laila, 2009</w:t>
      </w:r>
      <w:r w:rsidRPr="00247F27">
        <w:rPr>
          <w:rFonts w:ascii="Palatino Linotype" w:hAnsi="Palatino Linotype" w:cs="Times New Roman"/>
          <w:snapToGrid w:val="0"/>
          <w:color w:val="000000"/>
          <w:spacing w:val="-2"/>
          <w:sz w:val="20"/>
          <w:szCs w:val="20"/>
          <w:lang w:eastAsia="zh-CN" w:bidi="en-US"/>
        </w:rPr>
        <w:fldChar w:fldCharType="end"/>
      </w:r>
      <w:r w:rsidRPr="00247F27">
        <w:rPr>
          <w:rFonts w:ascii="Palatino Linotype" w:hAnsi="Palatino Linotype" w:cs="Times New Roman"/>
          <w:snapToGrid w:val="0"/>
          <w:color w:val="000000"/>
          <w:spacing w:val="-2"/>
          <w:sz w:val="20"/>
          <w:szCs w:val="20"/>
          <w:lang w:val="en" w:eastAsia="zh-CN" w:bidi="en-US"/>
        </w:rPr>
        <w:fldChar w:fldCharType="begin" w:fldLock="1"/>
      </w:r>
      <w:r w:rsidR="00A91F7E">
        <w:rPr>
          <w:rFonts w:ascii="Palatino Linotype" w:hAnsi="Palatino Linotype" w:cs="Times New Roman"/>
          <w:snapToGrid w:val="0"/>
          <w:color w:val="000000"/>
          <w:spacing w:val="-2"/>
          <w:sz w:val="20"/>
          <w:szCs w:val="20"/>
          <w:lang w:val="en" w:eastAsia="zh-CN" w:bidi="en-US"/>
        </w:rPr>
        <w:instrText>ADDIN CSL_CITATION {"citationItems":[{"id":"ITEM-1","itemData":{"DOI":"http://dx.doi.org/10.24235/al.ibtida.snj.v9i2.9129","author":[{"dropping-particle":"","family":"Anggrasari, L.A., &amp; Dayu","given":"D. P. K","non-dropping-particle":"","parse-names":false,"suffix":""}],"container-title":"al i","id":"ITEM-1","issue":"2","issued":{"date-parts":[["2022"]]},"page":"265-279","title":"The Effectiveness of Pop-Up-based Animation Book to Improve Reading Comprehension Skills of Elementary School Students Liya Atika Anggrasari*","type":"article-journal","volume":"9"},"uris":["http://www.mendeley.com/documents/?uuid=ff0f0d97-7622-4e1f-94c6-120e3656d164","http://www.mendeley.com/documents/?uuid=a3153231-36fa-4089-8ca2-7d867599b11a"]}],"mendeley":{"formattedCitation":"(Anggrasari, L.A., &amp; Dayu, 2022)","manualFormatting":"; Anggrasari &amp; Dayu, 2022).","plainTextFormattedCitation":"(Anggrasari, L.A., &amp; Dayu, 2022)","previouslyFormattedCitation":"(Anggrasari, L.A., &amp; Dayu, 2022)"},"properties":{"noteIndex":0},"schema":"https://github.com/citation-style-language/schema/raw/master/csl-citation.json"}</w:instrText>
      </w:r>
      <w:r w:rsidRPr="00247F27">
        <w:rPr>
          <w:rFonts w:ascii="Palatino Linotype" w:hAnsi="Palatino Linotype" w:cs="Times New Roman"/>
          <w:snapToGrid w:val="0"/>
          <w:color w:val="000000"/>
          <w:spacing w:val="-2"/>
          <w:sz w:val="20"/>
          <w:szCs w:val="20"/>
          <w:lang w:val="en" w:eastAsia="zh-CN" w:bidi="en-US"/>
        </w:rPr>
        <w:fldChar w:fldCharType="separate"/>
      </w:r>
      <w:r w:rsidRPr="00247F27">
        <w:rPr>
          <w:rFonts w:ascii="Palatino Linotype" w:hAnsi="Palatino Linotype" w:cs="Times New Roman"/>
          <w:noProof/>
          <w:snapToGrid w:val="0"/>
          <w:color w:val="000000"/>
          <w:spacing w:val="-2"/>
          <w:sz w:val="20"/>
          <w:szCs w:val="20"/>
          <w:lang w:val="en" w:eastAsia="zh-CN" w:bidi="en-US"/>
        </w:rPr>
        <w:t>; Anggrasari &amp; Dayu, 2022).</w:t>
      </w:r>
      <w:r w:rsidRPr="00247F27">
        <w:rPr>
          <w:rFonts w:ascii="Palatino Linotype" w:hAnsi="Palatino Linotype" w:cs="Times New Roman"/>
          <w:snapToGrid w:val="0"/>
          <w:color w:val="000000"/>
          <w:spacing w:val="-2"/>
          <w:sz w:val="20"/>
          <w:szCs w:val="20"/>
          <w:lang w:eastAsia="zh-CN" w:bidi="en-US"/>
        </w:rPr>
        <w:fldChar w:fldCharType="end"/>
      </w:r>
      <w:r w:rsidRPr="00247F27">
        <w:rPr>
          <w:rFonts w:ascii="Palatino Linotype" w:hAnsi="Palatino Linotype" w:cs="Times New Roman"/>
          <w:snapToGrid w:val="0"/>
          <w:color w:val="000000"/>
          <w:spacing w:val="-2"/>
          <w:sz w:val="20"/>
          <w:szCs w:val="20"/>
          <w:lang w:val="en" w:eastAsia="zh-CN" w:bidi="en-US"/>
        </w:rPr>
        <w:t xml:space="preserve">. Children's literature takes many forms such as poetry, short stories, novels, fairy tales, rhymes, and many others. The genre of children's literature consists of two types: fiction and nonfiction. Previous research related to children's literature: genre issues conducted by Burhan </w:t>
      </w:r>
      <w:proofErr w:type="spellStart"/>
      <w:r w:rsidRPr="00247F27">
        <w:rPr>
          <w:rFonts w:ascii="Palatino Linotype" w:hAnsi="Palatino Linotype" w:cs="Times New Roman"/>
          <w:snapToGrid w:val="0"/>
          <w:color w:val="000000"/>
          <w:spacing w:val="-2"/>
          <w:sz w:val="20"/>
          <w:szCs w:val="20"/>
          <w:lang w:val="en" w:eastAsia="zh-CN" w:bidi="en-US"/>
        </w:rPr>
        <w:t>Nurgiantoro</w:t>
      </w:r>
      <w:proofErr w:type="spellEnd"/>
      <w:r w:rsidRPr="00247F27">
        <w:rPr>
          <w:rFonts w:ascii="Palatino Linotype" w:hAnsi="Palatino Linotype" w:cs="Times New Roman"/>
          <w:snapToGrid w:val="0"/>
          <w:color w:val="000000"/>
          <w:spacing w:val="-2"/>
          <w:sz w:val="20"/>
          <w:szCs w:val="20"/>
          <w:lang w:val="en" w:eastAsia="zh-CN" w:bidi="en-US"/>
        </w:rPr>
        <w:t xml:space="preserve"> in 2004. </w:t>
      </w:r>
    </w:p>
    <w:p w14:paraId="48DA9100" w14:textId="46162D56" w:rsidR="00247F27" w:rsidRPr="00247F27" w:rsidRDefault="00247F27" w:rsidP="00247F27">
      <w:pPr>
        <w:spacing w:after="0" w:line="276" w:lineRule="auto"/>
        <w:ind w:left="360" w:firstLine="426"/>
        <w:jc w:val="both"/>
        <w:rPr>
          <w:rFonts w:ascii="Palatino Linotype" w:hAnsi="Palatino Linotype" w:cs="Times New Roman"/>
          <w:snapToGrid w:val="0"/>
          <w:color w:val="000000"/>
          <w:spacing w:val="-2"/>
          <w:sz w:val="20"/>
          <w:szCs w:val="20"/>
          <w:lang w:val="en" w:eastAsia="zh-CN" w:bidi="en-US"/>
        </w:rPr>
      </w:pPr>
      <w:r w:rsidRPr="00247F27">
        <w:rPr>
          <w:rFonts w:ascii="Palatino Linotype" w:hAnsi="Palatino Linotype" w:cs="Times New Roman"/>
          <w:snapToGrid w:val="0"/>
          <w:color w:val="000000"/>
          <w:spacing w:val="-2"/>
          <w:sz w:val="20"/>
          <w:szCs w:val="20"/>
          <w:lang w:val="en" w:eastAsia="zh-CN" w:bidi="en-US"/>
        </w:rPr>
        <w:t xml:space="preserve">Learning Indonesian language material on children's literature is expected to be able to provide and help vocabulary to students. The benefits provided when learning children's literature is applied in elementary schools are improving spiritual abilities, affective abilities, psychomotor abilities, and cognitive abilities. Reading activities describe activities that should be favored by learners. Therefore, teachers' efforts in introducing and teaching children's literature to students are expected to foster interest in reading and reading skills. </w:t>
      </w:r>
      <w:r w:rsidRPr="00247F27">
        <w:rPr>
          <w:rFonts w:ascii="Palatino Linotype" w:hAnsi="Palatino Linotype" w:cs="Times New Roman"/>
          <w:snapToGrid w:val="0"/>
          <w:color w:val="000000"/>
          <w:spacing w:val="-2"/>
          <w:sz w:val="20"/>
          <w:szCs w:val="20"/>
          <w:lang w:val="en" w:eastAsia="zh-CN" w:bidi="en-US"/>
        </w:rPr>
        <w:fldChar w:fldCharType="begin" w:fldLock="1"/>
      </w:r>
      <w:r w:rsidR="00A91F7E">
        <w:rPr>
          <w:rFonts w:ascii="Palatino Linotype" w:hAnsi="Palatino Linotype" w:cs="Times New Roman"/>
          <w:snapToGrid w:val="0"/>
          <w:color w:val="000000"/>
          <w:spacing w:val="-2"/>
          <w:sz w:val="20"/>
          <w:szCs w:val="20"/>
          <w:lang w:val="en" w:eastAsia="zh-CN" w:bidi="en-US"/>
        </w:rPr>
        <w:instrText>ADDIN CSL_CITATION {"citationItems":[{"id":"ITEM-1","itemData":{"DOI":"https://doi.org/10.37296/jpi.v2.i2.37","author":[{"dropping-particle":"","family":"Sapanti, I. R., Apriyani, T., &amp; Daulay","given":"R.","non-dropping-particle":"","parse-names":false,"suffix":""}],"container-title":"Journal Puan Indonesia","id":"ITEM-1","issue":"2","issued":{"date-parts":[["2021"]]},"page":"95-102","title":"Pengenalan sastra anak untuk meningkatkan litersi baca tulis anak","type":"article-journal","volume":"2"},"uris":["http://www.mendeley.com/documents/?uuid=b53c195e-4ea9-4ad1-935e-b1ff60a39ac2","http://www.mendeley.com/documents/?uuid=c4b9f5a7-4149-4657-b6b4-10e15309d098"]}],"mendeley":{"formattedCitation":"(Sapanti, I. R., Apriyani, T., &amp; Daulay, 2021)","manualFormatting":"(Sapanti  et al., 2021","plainTextFormattedCitation":"(Sapanti, I. R., Apriyani, T., &amp; Daulay, 2021)","previouslyFormattedCitation":"(Sapanti, I. R., Apriyani, T., &amp; Daulay, 2021)"},"properties":{"noteIndex":0},"schema":"https://github.com/citation-style-language/schema/raw/master/csl-citation.json"}</w:instrText>
      </w:r>
      <w:r w:rsidRPr="00247F27">
        <w:rPr>
          <w:rFonts w:ascii="Palatino Linotype" w:hAnsi="Palatino Linotype" w:cs="Times New Roman"/>
          <w:snapToGrid w:val="0"/>
          <w:color w:val="000000"/>
          <w:spacing w:val="-2"/>
          <w:sz w:val="20"/>
          <w:szCs w:val="20"/>
          <w:lang w:val="en" w:eastAsia="zh-CN" w:bidi="en-US"/>
        </w:rPr>
        <w:fldChar w:fldCharType="separate"/>
      </w:r>
      <w:r w:rsidRPr="00247F27">
        <w:rPr>
          <w:rFonts w:ascii="Palatino Linotype" w:hAnsi="Palatino Linotype" w:cs="Times New Roman"/>
          <w:noProof/>
          <w:snapToGrid w:val="0"/>
          <w:color w:val="000000"/>
          <w:spacing w:val="-2"/>
          <w:sz w:val="20"/>
          <w:szCs w:val="20"/>
          <w:lang w:val="en" w:eastAsia="zh-CN" w:bidi="en-US"/>
        </w:rPr>
        <w:t>(Sapanti  et al., 2021</w:t>
      </w:r>
      <w:r w:rsidRPr="00247F27">
        <w:rPr>
          <w:rFonts w:ascii="Palatino Linotype" w:hAnsi="Palatino Linotype" w:cs="Times New Roman"/>
          <w:snapToGrid w:val="0"/>
          <w:color w:val="000000"/>
          <w:spacing w:val="-2"/>
          <w:sz w:val="20"/>
          <w:szCs w:val="20"/>
          <w:lang w:eastAsia="zh-CN" w:bidi="en-US"/>
        </w:rPr>
        <w:fldChar w:fldCharType="end"/>
      </w:r>
      <w:r w:rsidRPr="00247F27">
        <w:rPr>
          <w:rFonts w:ascii="Palatino Linotype" w:hAnsi="Palatino Linotype" w:cs="Times New Roman"/>
          <w:snapToGrid w:val="0"/>
          <w:color w:val="000000"/>
          <w:spacing w:val="-2"/>
          <w:sz w:val="20"/>
          <w:szCs w:val="20"/>
          <w:lang w:val="en" w:eastAsia="zh-CN" w:bidi="en-US"/>
        </w:rPr>
        <w:fldChar w:fldCharType="begin" w:fldLock="1"/>
      </w:r>
      <w:r w:rsidR="00A91F7E">
        <w:rPr>
          <w:rFonts w:ascii="Palatino Linotype" w:hAnsi="Palatino Linotype" w:cs="Times New Roman"/>
          <w:snapToGrid w:val="0"/>
          <w:color w:val="000000"/>
          <w:spacing w:val="-2"/>
          <w:sz w:val="20"/>
          <w:szCs w:val="20"/>
          <w:lang w:val="en" w:eastAsia="zh-CN" w:bidi="en-US"/>
        </w:rPr>
        <w:instrText>ADDIN CSL_CITATION {"citationItems":[{"id":"ITEM-1","itemData":{"DOI":"http://dx.doi.org/ 10.24235/al.ibtida.snj. v6i2.4943 Al","author":[{"dropping-particle":"","family":"Febriyanto, B.","given":"&amp;","non-dropping-particle":"","parse-names":false,"suffix":""},{"dropping-particle":"","family":"Yanto","given":"A","non-dropping-particle":"","parse-names":false,"suffix":""}],"container-title":"Al Ibtida: Jurnal Pendidikan Guru MI","id":"ITEM-1","issue":"2","issued":{"date-parts":[["2019"]]},"page":"191-203","title":"The Effectiveness of Photo Story in Multiliteracies Learning towards Narrative Writing Skills of Fifth Grade of Elemantary School Students","type":"article-journal","volume":"6"},"uris":["http://www.mendeley.com/documents/?uuid=62e0d09d-8464-489f-8666-df7779cba37e","http://www.mendeley.com/documents/?uuid=981aac76-1a69-4af2-8b92-ad183d54b308"]}],"mendeley":{"formattedCitation":"(Febriyanto, B. &amp; Yanto, 2019)","manualFormatting":"; Febriyanto &amp; Yanto, 2019)","plainTextFormattedCitation":"(Febriyanto, B. &amp; Yanto, 2019)","previouslyFormattedCitation":"(Febriyanto, B. &amp; Yanto, 2019)"},"properties":{"noteIndex":0},"schema":"https://github.com/citation-style-language/schema/raw/master/csl-citation.json"}</w:instrText>
      </w:r>
      <w:r w:rsidRPr="00247F27">
        <w:rPr>
          <w:rFonts w:ascii="Palatino Linotype" w:hAnsi="Palatino Linotype" w:cs="Times New Roman"/>
          <w:snapToGrid w:val="0"/>
          <w:color w:val="000000"/>
          <w:spacing w:val="-2"/>
          <w:sz w:val="20"/>
          <w:szCs w:val="20"/>
          <w:lang w:val="en" w:eastAsia="zh-CN" w:bidi="en-US"/>
        </w:rPr>
        <w:fldChar w:fldCharType="separate"/>
      </w:r>
      <w:r w:rsidRPr="00247F27">
        <w:rPr>
          <w:rFonts w:ascii="Palatino Linotype" w:hAnsi="Palatino Linotype" w:cs="Times New Roman"/>
          <w:noProof/>
          <w:snapToGrid w:val="0"/>
          <w:color w:val="000000"/>
          <w:spacing w:val="-2"/>
          <w:sz w:val="20"/>
          <w:szCs w:val="20"/>
          <w:lang w:val="en" w:eastAsia="zh-CN" w:bidi="en-US"/>
        </w:rPr>
        <w:t>; Febriyanto &amp; Yanto, 2019)</w:t>
      </w:r>
      <w:r w:rsidRPr="00247F27">
        <w:rPr>
          <w:rFonts w:ascii="Palatino Linotype" w:hAnsi="Palatino Linotype" w:cs="Times New Roman"/>
          <w:snapToGrid w:val="0"/>
          <w:color w:val="000000"/>
          <w:spacing w:val="-2"/>
          <w:sz w:val="20"/>
          <w:szCs w:val="20"/>
          <w:lang w:eastAsia="zh-CN" w:bidi="en-US"/>
        </w:rPr>
        <w:fldChar w:fldCharType="end"/>
      </w:r>
      <w:r w:rsidRPr="00247F27">
        <w:rPr>
          <w:rFonts w:ascii="Palatino Linotype" w:hAnsi="Palatino Linotype" w:cs="Times New Roman"/>
          <w:snapToGrid w:val="0"/>
          <w:color w:val="000000"/>
          <w:spacing w:val="-2"/>
          <w:sz w:val="20"/>
          <w:szCs w:val="20"/>
          <w:lang w:val="en" w:eastAsia="zh-CN" w:bidi="en-US"/>
        </w:rPr>
        <w:t>. The use of children's literature makes it easier for students to read and find new vocabulary that may be difficult to understand, so students can discuss with their friends. Learning using children's literature aims to increase vocabulary and teach character education to students. There are moral messages conveyed in the form of stories or writing.</w:t>
      </w:r>
    </w:p>
    <w:p w14:paraId="03F9966E" w14:textId="77777777" w:rsidR="00247F27" w:rsidRPr="00247F27" w:rsidRDefault="00247F27" w:rsidP="00247F27">
      <w:pPr>
        <w:spacing w:after="0" w:line="276" w:lineRule="auto"/>
        <w:ind w:left="360" w:firstLine="426"/>
        <w:jc w:val="both"/>
        <w:rPr>
          <w:rFonts w:ascii="Palatino Linotype" w:hAnsi="Palatino Linotype" w:cs="Times New Roman"/>
          <w:snapToGrid w:val="0"/>
          <w:color w:val="000000"/>
          <w:spacing w:val="-2"/>
          <w:sz w:val="20"/>
          <w:szCs w:val="20"/>
          <w:lang w:val="en" w:eastAsia="zh-CN" w:bidi="en-US"/>
        </w:rPr>
      </w:pPr>
      <w:r w:rsidRPr="00247F27">
        <w:rPr>
          <w:rFonts w:ascii="Palatino Linotype" w:hAnsi="Palatino Linotype" w:cs="Times New Roman"/>
          <w:snapToGrid w:val="0"/>
          <w:color w:val="000000"/>
          <w:spacing w:val="-2"/>
          <w:sz w:val="20"/>
          <w:szCs w:val="20"/>
          <w:lang w:val="en" w:eastAsia="zh-CN" w:bidi="en-US"/>
        </w:rPr>
        <w:t xml:space="preserve">Based on a 2016 </w:t>
      </w:r>
      <w:r w:rsidRPr="00247F27">
        <w:rPr>
          <w:rFonts w:ascii="Palatino Linotype" w:hAnsi="Palatino Linotype" w:cs="Times New Roman"/>
          <w:i/>
          <w:iCs/>
          <w:snapToGrid w:val="0"/>
          <w:color w:val="000000"/>
          <w:spacing w:val="-2"/>
          <w:sz w:val="20"/>
          <w:szCs w:val="20"/>
          <w:lang w:val="en" w:eastAsia="zh-CN" w:bidi="en-US"/>
        </w:rPr>
        <w:t xml:space="preserve">Central Connecticut State University </w:t>
      </w:r>
      <w:r w:rsidRPr="00247F27">
        <w:rPr>
          <w:rFonts w:ascii="Palatino Linotype" w:hAnsi="Palatino Linotype" w:cs="Times New Roman"/>
          <w:snapToGrid w:val="0"/>
          <w:color w:val="000000"/>
          <w:spacing w:val="-2"/>
          <w:sz w:val="20"/>
          <w:szCs w:val="20"/>
          <w:lang w:val="en" w:eastAsia="zh-CN" w:bidi="en-US"/>
        </w:rPr>
        <w:t xml:space="preserve">research report, Indonesia is ranked 60th out of 61 countries with low literacy levels. Meanwhile, according to UNESCO statistics, it states that Indonesia's interest in reading is only 0.001% or there is only 1 person out of 1,000 people who have an interest in reading. According to the Central Statistics Agency (BSP) in 2022, it was stated that the level of reading habit or interest in society, especially students in Indonesia as a whole, was at 59.52 with a reading duration of 4 to 5 hours per week and 4-5 books per quarter. The results of this research are very concerning, even though every human activity must involve the ability and skills of reading </w:t>
      </w:r>
      <w:r w:rsidRPr="00247F27">
        <w:rPr>
          <w:rFonts w:ascii="Palatino Linotype" w:hAnsi="Palatino Linotype" w:cs="Times New Roman"/>
          <w:snapToGrid w:val="0"/>
          <w:color w:val="000000"/>
          <w:spacing w:val="-2"/>
          <w:sz w:val="20"/>
          <w:szCs w:val="20"/>
          <w:lang w:val="en" w:eastAsia="zh-CN" w:bidi="en-US"/>
        </w:rPr>
        <w:lastRenderedPageBreak/>
        <w:t>to obtain information and / or knowledge to be discussed in solving problems and applying the solutions that have been obtained in social life.</w:t>
      </w:r>
    </w:p>
    <w:p w14:paraId="190C9CE1" w14:textId="3371487F" w:rsidR="00247F27" w:rsidRPr="00247F27" w:rsidRDefault="00247F27" w:rsidP="00247F27">
      <w:pPr>
        <w:spacing w:after="0" w:line="276" w:lineRule="auto"/>
        <w:ind w:left="360" w:firstLine="426"/>
        <w:jc w:val="both"/>
        <w:rPr>
          <w:rFonts w:ascii="Palatino Linotype" w:hAnsi="Palatino Linotype" w:cs="Times New Roman"/>
          <w:snapToGrid w:val="0"/>
          <w:color w:val="000000"/>
          <w:spacing w:val="-2"/>
          <w:sz w:val="20"/>
          <w:szCs w:val="20"/>
          <w:lang w:val="en" w:eastAsia="zh-CN" w:bidi="en-US"/>
        </w:rPr>
      </w:pPr>
      <w:r w:rsidRPr="00247F27">
        <w:rPr>
          <w:rFonts w:ascii="Palatino Linotype" w:hAnsi="Palatino Linotype" w:cs="Times New Roman"/>
          <w:snapToGrid w:val="0"/>
          <w:color w:val="000000"/>
          <w:spacing w:val="-2"/>
          <w:sz w:val="20"/>
          <w:szCs w:val="20"/>
          <w:lang w:val="en" w:eastAsia="zh-CN" w:bidi="en-US"/>
        </w:rPr>
        <w:t>Reading comprehension activities require a high interest in reading, so that students are able to understand the content of the reading. Conversely, if learners do not have an interest in reading due to various causal factors, then it is certain that these learners cannot understand the reading they read. Reading skills are vital in society (Burns, 1996). Every human activity involves reading. The teacher's obligation is to assist students who have difficulty reading comprehension such as making children's literature literacy activities routine. The word "</w:t>
      </w:r>
      <w:proofErr w:type="gramStart"/>
      <w:r w:rsidRPr="00247F27">
        <w:rPr>
          <w:rFonts w:ascii="Palatino Linotype" w:hAnsi="Palatino Linotype" w:cs="Times New Roman"/>
          <w:snapToGrid w:val="0"/>
          <w:color w:val="000000"/>
          <w:spacing w:val="-2"/>
          <w:sz w:val="20"/>
          <w:szCs w:val="20"/>
          <w:lang w:val="en" w:eastAsia="zh-CN" w:bidi="en-US"/>
        </w:rPr>
        <w:t>understand</w:t>
      </w:r>
      <w:proofErr w:type="gramEnd"/>
      <w:r w:rsidRPr="00247F27">
        <w:rPr>
          <w:rFonts w:ascii="Palatino Linotype" w:hAnsi="Palatino Linotype" w:cs="Times New Roman"/>
          <w:snapToGrid w:val="0"/>
          <w:color w:val="000000"/>
          <w:spacing w:val="-2"/>
          <w:sz w:val="20"/>
          <w:szCs w:val="20"/>
          <w:lang w:val="en" w:eastAsia="zh-CN" w:bidi="en-US"/>
        </w:rPr>
        <w:t xml:space="preserve">" in the Big Indonesian Dictionary (KBBI) which means clever and correctly understand something. Understanding is an activity, process, act of understanding and comprehending something that is being studied by each individual with different levels of understanding. </w:t>
      </w:r>
      <w:r w:rsidRPr="00247F27">
        <w:rPr>
          <w:rFonts w:ascii="Palatino Linotype" w:hAnsi="Palatino Linotype" w:cs="Times New Roman"/>
          <w:snapToGrid w:val="0"/>
          <w:color w:val="000000"/>
          <w:spacing w:val="-2"/>
          <w:sz w:val="20"/>
          <w:szCs w:val="20"/>
          <w:lang w:val="en" w:eastAsia="zh-CN" w:bidi="en-US"/>
        </w:rPr>
        <w:fldChar w:fldCharType="begin" w:fldLock="1"/>
      </w:r>
      <w:r w:rsidR="00A91F7E">
        <w:rPr>
          <w:rFonts w:ascii="Palatino Linotype" w:hAnsi="Palatino Linotype" w:cs="Times New Roman"/>
          <w:snapToGrid w:val="0"/>
          <w:color w:val="000000"/>
          <w:spacing w:val="-2"/>
          <w:sz w:val="20"/>
          <w:szCs w:val="20"/>
          <w:lang w:val="en" w:eastAsia="zh-CN" w:bidi="en-US"/>
        </w:rPr>
        <w:instrText>ADDIN CSL_CITATION {"citationItems":[{"id":"ITEM-1","itemData":{"author":[{"dropping-particle":"","family":"Syahreni","given":"","non-dropping-particle":"","parse-names":false,"suffix":""}],"id":"ITEM-1","issued":{"date-parts":[["2016"]]},"publisher":"UIN Alauddin Makassar","title":"Analisis tingkat pemahaman mahasiswa jurusan ilmu perpustakaan fakultas adab dan humaiora uin alauddin makasar terhadap sistem klasifikasi ddc","type":"thesis"},"uris":["http://www.mendeley.com/documents/?uuid=2e832d92-bde6-4943-9ce9-08cd4b293e2a","http://www.mendeley.com/documents/?uuid=4233db43-acb1-462d-9641-d7f7c0330164"]}],"mendeley":{"formattedCitation":"(Syahreni, 2016)","manualFormatting":"(Syahreni, 2016","plainTextFormattedCitation":"(Syahreni, 2016)","previouslyFormattedCitation":"(Syahreni, 2016)"},"properties":{"noteIndex":0},"schema":"https://github.com/citation-style-language/schema/raw/master/csl-citation.json"}</w:instrText>
      </w:r>
      <w:r w:rsidRPr="00247F27">
        <w:rPr>
          <w:rFonts w:ascii="Palatino Linotype" w:hAnsi="Palatino Linotype" w:cs="Times New Roman"/>
          <w:snapToGrid w:val="0"/>
          <w:color w:val="000000"/>
          <w:spacing w:val="-2"/>
          <w:sz w:val="20"/>
          <w:szCs w:val="20"/>
          <w:lang w:val="en" w:eastAsia="zh-CN" w:bidi="en-US"/>
        </w:rPr>
        <w:fldChar w:fldCharType="separate"/>
      </w:r>
      <w:r w:rsidRPr="00247F27">
        <w:rPr>
          <w:rFonts w:ascii="Palatino Linotype" w:hAnsi="Palatino Linotype" w:cs="Times New Roman"/>
          <w:noProof/>
          <w:snapToGrid w:val="0"/>
          <w:color w:val="000000"/>
          <w:spacing w:val="-2"/>
          <w:sz w:val="20"/>
          <w:szCs w:val="20"/>
          <w:lang w:val="en" w:eastAsia="zh-CN" w:bidi="en-US"/>
        </w:rPr>
        <w:t>(Syahreni, 2016</w:t>
      </w:r>
      <w:r w:rsidRPr="00247F27">
        <w:rPr>
          <w:rFonts w:ascii="Palatino Linotype" w:hAnsi="Palatino Linotype" w:cs="Times New Roman"/>
          <w:snapToGrid w:val="0"/>
          <w:color w:val="000000"/>
          <w:spacing w:val="-2"/>
          <w:sz w:val="20"/>
          <w:szCs w:val="20"/>
          <w:lang w:eastAsia="zh-CN" w:bidi="en-US"/>
        </w:rPr>
        <w:fldChar w:fldCharType="end"/>
      </w:r>
      <w:r w:rsidRPr="00247F27">
        <w:rPr>
          <w:rFonts w:ascii="Palatino Linotype" w:hAnsi="Palatino Linotype" w:cs="Times New Roman"/>
          <w:snapToGrid w:val="0"/>
          <w:color w:val="000000"/>
          <w:spacing w:val="-2"/>
          <w:sz w:val="20"/>
          <w:szCs w:val="20"/>
          <w:lang w:val="en" w:eastAsia="zh-CN" w:bidi="en-US"/>
        </w:rPr>
        <w:fldChar w:fldCharType="begin" w:fldLock="1"/>
      </w:r>
      <w:r w:rsidR="00A91F7E">
        <w:rPr>
          <w:rFonts w:ascii="Palatino Linotype" w:hAnsi="Palatino Linotype" w:cs="Times New Roman"/>
          <w:snapToGrid w:val="0"/>
          <w:color w:val="000000"/>
          <w:spacing w:val="-2"/>
          <w:sz w:val="20"/>
          <w:szCs w:val="20"/>
          <w:lang w:val="en" w:eastAsia="zh-CN" w:bidi="en-US"/>
        </w:rPr>
        <w:instrText>ADDIN CSL_CITATION {"citationItems":[{"id":"ITEM-1","itemData":{"DOI":"doi:http://dx.doi.org/10.30871/jaat.v4i1.1110","author":[{"dropping-particle":"","family":"Dalam, W., &amp; Sinarti.","given":"","non-dropping-particle":"","parse-names":false,"suffix":""}],"container-title":"Journal of Applied Accounting and Taxation","id":"ITEM-1","issue":"1","issued":{"date-parts":[["2019"]]},"page":"100-106","title":"Faktor-faktor yang mempengaruhi tingkat pemahaman mahasiswa pada mata kuliah auditing di politeknik negeri batam","type":"article-journal","volume":"4"},"uris":["http://www.mendeley.com/documents/?uuid=9eed95b5-20ec-4ede-b90d-1e93b5a01649","http://www.mendeley.com/documents/?uuid=2869f86d-fa2d-4457-a873-e67cbb01fc06"]}],"mendeley":{"formattedCitation":"(Dalam, W., &amp; Sinarti., 2019)","manualFormatting":"; Dalam &amp; Sinarti, 2019","plainTextFormattedCitation":"(Dalam, W., &amp; Sinarti., 2019)","previouslyFormattedCitation":"(Dalam, W., &amp; Sinarti., 2019)"},"properties":{"noteIndex":0},"schema":"https://github.com/citation-style-language/schema/raw/master/csl-citation.json"}</w:instrText>
      </w:r>
      <w:r w:rsidRPr="00247F27">
        <w:rPr>
          <w:rFonts w:ascii="Palatino Linotype" w:hAnsi="Palatino Linotype" w:cs="Times New Roman"/>
          <w:snapToGrid w:val="0"/>
          <w:color w:val="000000"/>
          <w:spacing w:val="-2"/>
          <w:sz w:val="20"/>
          <w:szCs w:val="20"/>
          <w:lang w:val="en" w:eastAsia="zh-CN" w:bidi="en-US"/>
        </w:rPr>
        <w:fldChar w:fldCharType="separate"/>
      </w:r>
      <w:r w:rsidRPr="00247F27">
        <w:rPr>
          <w:rFonts w:ascii="Palatino Linotype" w:hAnsi="Palatino Linotype" w:cs="Times New Roman"/>
          <w:noProof/>
          <w:snapToGrid w:val="0"/>
          <w:color w:val="000000"/>
          <w:spacing w:val="-2"/>
          <w:sz w:val="20"/>
          <w:szCs w:val="20"/>
          <w:lang w:val="en" w:eastAsia="zh-CN" w:bidi="en-US"/>
        </w:rPr>
        <w:t>; Dalam &amp; Sinarti, 2019</w:t>
      </w:r>
      <w:r w:rsidRPr="00247F27">
        <w:rPr>
          <w:rFonts w:ascii="Palatino Linotype" w:hAnsi="Palatino Linotype" w:cs="Times New Roman"/>
          <w:snapToGrid w:val="0"/>
          <w:color w:val="000000"/>
          <w:spacing w:val="-2"/>
          <w:sz w:val="20"/>
          <w:szCs w:val="20"/>
          <w:lang w:eastAsia="zh-CN" w:bidi="en-US"/>
        </w:rPr>
        <w:fldChar w:fldCharType="end"/>
      </w:r>
      <w:r w:rsidRPr="00247F27">
        <w:rPr>
          <w:rFonts w:ascii="Palatino Linotype" w:hAnsi="Palatino Linotype" w:cs="Times New Roman"/>
          <w:snapToGrid w:val="0"/>
          <w:color w:val="000000"/>
          <w:spacing w:val="-2"/>
          <w:sz w:val="20"/>
          <w:szCs w:val="20"/>
          <w:lang w:val="en" w:eastAsia="zh-CN" w:bidi="en-US"/>
        </w:rPr>
        <w:fldChar w:fldCharType="begin" w:fldLock="1"/>
      </w:r>
      <w:r w:rsidR="00A91F7E">
        <w:rPr>
          <w:rFonts w:ascii="Palatino Linotype" w:hAnsi="Palatino Linotype" w:cs="Times New Roman"/>
          <w:snapToGrid w:val="0"/>
          <w:color w:val="000000"/>
          <w:spacing w:val="-2"/>
          <w:sz w:val="20"/>
          <w:szCs w:val="20"/>
          <w:lang w:val="en" w:eastAsia="zh-CN" w:bidi="en-US"/>
        </w:rPr>
        <w:instrText>ADDIN CSL_CITATION {"citationItems":[{"id":"ITEM-1","itemData":{"DOI":"doi:https://doi.org/10.31004/obsesi.v6i5.2261","author":[{"dropping-particle":"","family":"Pramudyani, A. V. R., &amp; Indratno","given":"T. K.","non-dropping-particle":"","parse-names":false,"suffix":""}],"container-title":"Jurnal Obsesi: Jurnal Pendidikan Anak Usia Dini","id":"ITEM-1","issue":"5","issued":{"date-parts":[["2022"]]},"page":"4077-4088","title":"Pemahaman science, technology, engineering, art, dan mathematic (steam) pada calon guru paud","type":"article-journal","volume":"6"},"uris":["http://www.mendeley.com/documents/?uuid=e1781723-3d66-47ba-beef-2d4a99630419","http://www.mendeley.com/documents/?uuid=b2534c8d-bdfb-4bea-aa68-9a6eaffd56d2"]}],"mendeley":{"formattedCitation":"(Pramudyani, A. V. R., &amp; Indratno, 2022)","manualFormatting":"; Pramudyani  &amp; Indratno, 2022).","plainTextFormattedCitation":"(Pramudyani, A. V. R., &amp; Indratno, 2022)","previouslyFormattedCitation":"(Pramudyani, A. V. R., &amp; Indratno, 2022)"},"properties":{"noteIndex":0},"schema":"https://github.com/citation-style-language/schema/raw/master/csl-citation.json"}</w:instrText>
      </w:r>
      <w:r w:rsidRPr="00247F27">
        <w:rPr>
          <w:rFonts w:ascii="Palatino Linotype" w:hAnsi="Palatino Linotype" w:cs="Times New Roman"/>
          <w:snapToGrid w:val="0"/>
          <w:color w:val="000000"/>
          <w:spacing w:val="-2"/>
          <w:sz w:val="20"/>
          <w:szCs w:val="20"/>
          <w:lang w:val="en" w:eastAsia="zh-CN" w:bidi="en-US"/>
        </w:rPr>
        <w:fldChar w:fldCharType="separate"/>
      </w:r>
      <w:r w:rsidRPr="00247F27">
        <w:rPr>
          <w:rFonts w:ascii="Palatino Linotype" w:hAnsi="Palatino Linotype" w:cs="Times New Roman"/>
          <w:noProof/>
          <w:snapToGrid w:val="0"/>
          <w:color w:val="000000"/>
          <w:spacing w:val="-2"/>
          <w:sz w:val="20"/>
          <w:szCs w:val="20"/>
          <w:lang w:val="en" w:eastAsia="zh-CN" w:bidi="en-US"/>
        </w:rPr>
        <w:t>; Pramudyani  &amp; Indratno, 2022).</w:t>
      </w:r>
      <w:r w:rsidRPr="00247F27">
        <w:rPr>
          <w:rFonts w:ascii="Palatino Linotype" w:hAnsi="Palatino Linotype" w:cs="Times New Roman"/>
          <w:snapToGrid w:val="0"/>
          <w:color w:val="000000"/>
          <w:spacing w:val="-2"/>
          <w:sz w:val="20"/>
          <w:szCs w:val="20"/>
          <w:lang w:eastAsia="zh-CN" w:bidi="en-US"/>
        </w:rPr>
        <w:fldChar w:fldCharType="end"/>
      </w:r>
      <w:r w:rsidRPr="00247F27">
        <w:rPr>
          <w:rFonts w:ascii="Palatino Linotype" w:hAnsi="Palatino Linotype" w:cs="Times New Roman"/>
          <w:snapToGrid w:val="0"/>
          <w:color w:val="000000"/>
          <w:spacing w:val="-2"/>
          <w:sz w:val="20"/>
          <w:szCs w:val="20"/>
          <w:lang w:val="en" w:eastAsia="zh-CN" w:bidi="en-US"/>
        </w:rPr>
        <w:t xml:space="preserve">. When the different levels of understanding that students have are not balanced with solutions or handling, it will result in low learning achievement. </w:t>
      </w:r>
    </w:p>
    <w:p w14:paraId="13EB2FF2" w14:textId="0D001F96" w:rsidR="00247F27" w:rsidRPr="00247F27" w:rsidRDefault="00247F27" w:rsidP="00247F27">
      <w:pPr>
        <w:spacing w:after="0" w:line="276" w:lineRule="auto"/>
        <w:ind w:left="360" w:firstLine="426"/>
        <w:jc w:val="both"/>
        <w:rPr>
          <w:rFonts w:ascii="Palatino Linotype" w:hAnsi="Palatino Linotype" w:cs="Times New Roman"/>
          <w:snapToGrid w:val="0"/>
          <w:color w:val="000000"/>
          <w:spacing w:val="-2"/>
          <w:sz w:val="20"/>
          <w:szCs w:val="20"/>
          <w:lang w:val="en" w:eastAsia="zh-CN" w:bidi="en-US"/>
        </w:rPr>
      </w:pPr>
      <w:r w:rsidRPr="00247F27">
        <w:rPr>
          <w:rFonts w:ascii="Palatino Linotype" w:hAnsi="Palatino Linotype" w:cs="Times New Roman"/>
          <w:snapToGrid w:val="0"/>
          <w:color w:val="000000"/>
          <w:spacing w:val="-2"/>
          <w:sz w:val="20"/>
          <w:szCs w:val="20"/>
          <w:lang w:val="en" w:eastAsia="zh-CN" w:bidi="en-US"/>
        </w:rPr>
        <w:t xml:space="preserve">Low interest in reading has an impact on reading skills in understanding the content of reading. The factors that cause low interest in reading are: 1) the school environment is less supportive, 2) the role of the library has not been maximized, 3) limited reading books at school or at home, 4) lack of family support, and 5) the influence of watching or using television and </w:t>
      </w:r>
      <w:r w:rsidRPr="00247F27">
        <w:rPr>
          <w:rFonts w:ascii="Palatino Linotype" w:hAnsi="Palatino Linotype" w:cs="Times New Roman"/>
          <w:i/>
          <w:iCs/>
          <w:snapToGrid w:val="0"/>
          <w:color w:val="000000"/>
          <w:spacing w:val="-2"/>
          <w:sz w:val="20"/>
          <w:szCs w:val="20"/>
          <w:lang w:val="en" w:eastAsia="zh-CN" w:bidi="en-US"/>
        </w:rPr>
        <w:t xml:space="preserve">cellphones </w:t>
      </w:r>
      <w:r w:rsidRPr="00247F27">
        <w:rPr>
          <w:rFonts w:ascii="Palatino Linotype" w:hAnsi="Palatino Linotype" w:cs="Times New Roman"/>
          <w:iCs/>
          <w:snapToGrid w:val="0"/>
          <w:color w:val="000000"/>
          <w:spacing w:val="-2"/>
          <w:sz w:val="20"/>
          <w:szCs w:val="20"/>
          <w:lang w:val="en" w:eastAsia="zh-CN" w:bidi="en-US"/>
        </w:rPr>
        <w:t>or cell phones</w:t>
      </w:r>
      <w:r w:rsidRPr="00247F27">
        <w:rPr>
          <w:rFonts w:ascii="Palatino Linotype" w:hAnsi="Palatino Linotype" w:cs="Times New Roman"/>
          <w:snapToGrid w:val="0"/>
          <w:color w:val="000000"/>
          <w:spacing w:val="-2"/>
          <w:sz w:val="20"/>
          <w:szCs w:val="20"/>
          <w:lang w:val="en" w:eastAsia="zh-CN" w:bidi="en-US"/>
        </w:rPr>
        <w:t xml:space="preserve">. Whereas reading interest is an encouragement to carry out activities to understand the contents of reading accompanied by a person's desire to read and seek information that is carried out periodically. </w:t>
      </w:r>
      <w:r w:rsidRPr="00247F27">
        <w:rPr>
          <w:rFonts w:ascii="Palatino Linotype" w:hAnsi="Palatino Linotype" w:cs="Times New Roman"/>
          <w:snapToGrid w:val="0"/>
          <w:color w:val="000000"/>
          <w:spacing w:val="-2"/>
          <w:sz w:val="20"/>
          <w:szCs w:val="20"/>
          <w:lang w:val="en" w:eastAsia="zh-CN" w:bidi="en-US"/>
        </w:rPr>
        <w:fldChar w:fldCharType="begin" w:fldLock="1"/>
      </w:r>
      <w:r w:rsidR="00A91F7E">
        <w:rPr>
          <w:rFonts w:ascii="Palatino Linotype" w:hAnsi="Palatino Linotype" w:cs="Times New Roman"/>
          <w:snapToGrid w:val="0"/>
          <w:color w:val="000000"/>
          <w:spacing w:val="-2"/>
          <w:sz w:val="20"/>
          <w:szCs w:val="20"/>
          <w:lang w:val="en" w:eastAsia="zh-CN" w:bidi="en-US"/>
        </w:rPr>
        <w:instrText>ADDIN CSL_CITATION {"citationItems":[{"id":"ITEM-1","itemData":{"DOI":"doi:http://dx.doi.org/10.36709/bening.v4i1.10484","author":[{"dropping-particle":"","family":"Asniar., Muharam, L. O., &amp; Silondae","given":"D. P.","non-dropping-particle":"","parse-names":false,"suffix":""}],"container-title":"Jurnal Ilmiah Benining: Belajar Bimbingan dan Konseling","id":"ITEM-1","issue":"1","issued":{"date-parts":[["2020"]]},"page":"10-15","title":"Faktor-faktor penyebab rendahnya minat baca siswa","type":"article-journal","volume":"4"},"uris":["http://www.mendeley.com/documents/?uuid=8f0a8c21-98df-48e4-ae4c-2532bbc7b4dd","http://www.mendeley.com/documents/?uuid=eb9c4dc2-1879-43e1-9d09-bd21ca551a76"]}],"mendeley":{"formattedCitation":"(Asniar., Muharam, L. O., &amp; Silondae, 2020)","manualFormatting":"(Asniar et al., 2020","plainTextFormattedCitation":"(Asniar., Muharam, L. O., &amp; Silondae, 2020)","previouslyFormattedCitation":"(Asniar., Muharam, L. O., &amp; Silondae, 2020)"},"properties":{"noteIndex":0},"schema":"https://github.com/citation-style-language/schema/raw/master/csl-citation.json"}</w:instrText>
      </w:r>
      <w:r w:rsidRPr="00247F27">
        <w:rPr>
          <w:rFonts w:ascii="Palatino Linotype" w:hAnsi="Palatino Linotype" w:cs="Times New Roman"/>
          <w:snapToGrid w:val="0"/>
          <w:color w:val="000000"/>
          <w:spacing w:val="-2"/>
          <w:sz w:val="20"/>
          <w:szCs w:val="20"/>
          <w:lang w:val="en" w:eastAsia="zh-CN" w:bidi="en-US"/>
        </w:rPr>
        <w:fldChar w:fldCharType="separate"/>
      </w:r>
      <w:r w:rsidRPr="00247F27">
        <w:rPr>
          <w:rFonts w:ascii="Palatino Linotype" w:hAnsi="Palatino Linotype" w:cs="Times New Roman"/>
          <w:noProof/>
          <w:snapToGrid w:val="0"/>
          <w:color w:val="000000"/>
          <w:spacing w:val="-2"/>
          <w:sz w:val="20"/>
          <w:szCs w:val="20"/>
          <w:lang w:val="en" w:eastAsia="zh-CN" w:bidi="en-US"/>
        </w:rPr>
        <w:t>(Asniar et al., 2020</w:t>
      </w:r>
      <w:r w:rsidRPr="00247F27">
        <w:rPr>
          <w:rFonts w:ascii="Palatino Linotype" w:hAnsi="Palatino Linotype" w:cs="Times New Roman"/>
          <w:snapToGrid w:val="0"/>
          <w:color w:val="000000"/>
          <w:spacing w:val="-2"/>
          <w:sz w:val="20"/>
          <w:szCs w:val="20"/>
          <w:lang w:eastAsia="zh-CN" w:bidi="en-US"/>
        </w:rPr>
        <w:fldChar w:fldCharType="end"/>
      </w:r>
      <w:r w:rsidRPr="00247F27">
        <w:rPr>
          <w:rFonts w:ascii="Palatino Linotype" w:hAnsi="Palatino Linotype" w:cs="Times New Roman"/>
          <w:snapToGrid w:val="0"/>
          <w:color w:val="000000"/>
          <w:spacing w:val="-2"/>
          <w:sz w:val="20"/>
          <w:szCs w:val="20"/>
          <w:lang w:val="en" w:eastAsia="zh-CN" w:bidi="en-US"/>
        </w:rPr>
        <w:fldChar w:fldCharType="begin" w:fldLock="1"/>
      </w:r>
      <w:r w:rsidR="00A91F7E">
        <w:rPr>
          <w:rFonts w:ascii="Palatino Linotype" w:hAnsi="Palatino Linotype" w:cs="Times New Roman"/>
          <w:snapToGrid w:val="0"/>
          <w:color w:val="000000"/>
          <w:spacing w:val="-2"/>
          <w:sz w:val="20"/>
          <w:szCs w:val="20"/>
          <w:lang w:val="en" w:eastAsia="zh-CN" w:bidi="en-US"/>
        </w:rPr>
        <w:instrText>ADDIN CSL_CITATION {"citationItems":[{"id":"ITEM-1","itemData":{"DOI":"doi:https://doi.org/10.31004/jpdk/v4i4/5464","author":[{"dropping-particle":"","family":"Solahudin, D., Misdalina., &amp; Novianti.","given":"","non-dropping-particle":"","parse-names":false,"suffix":""}],"container-title":"Jurnal Pendidikan dan Konseling","id":"ITEM-1","issue":"4","issued":{"date-parts":[["2022"]]},"page":"1404-1409","title":"Analisis faktor penyebab rendahnya minat baca pada siswa kelas 5 sd negeri tanjung lago","type":"article-journal","volume":"4"},"uris":["http://www.mendeley.com/documents/?uuid=a0bf901a-b6b7-4b27-a363-b99130072bb3","http://www.mendeley.com/documents/?uuid=862171bb-06c4-4f67-920e-f546ab463cbe"]}],"mendeley":{"formattedCitation":"(Solahudin, D., Misdalina., &amp; Novianti., 2022)","manualFormatting":"; Solahudin et al., 2022)","plainTextFormattedCitation":"(Solahudin, D., Misdalina., &amp; Novianti., 2022)","previouslyFormattedCitation":"(Solahudin, D., Misdalina., &amp; Novianti., 2022)"},"properties":{"noteIndex":0},"schema":"https://github.com/citation-style-language/schema/raw/master/csl-citation.json"}</w:instrText>
      </w:r>
      <w:r w:rsidRPr="00247F27">
        <w:rPr>
          <w:rFonts w:ascii="Palatino Linotype" w:hAnsi="Palatino Linotype" w:cs="Times New Roman"/>
          <w:snapToGrid w:val="0"/>
          <w:color w:val="000000"/>
          <w:spacing w:val="-2"/>
          <w:sz w:val="20"/>
          <w:szCs w:val="20"/>
          <w:lang w:val="en" w:eastAsia="zh-CN" w:bidi="en-US"/>
        </w:rPr>
        <w:fldChar w:fldCharType="separate"/>
      </w:r>
      <w:r w:rsidRPr="00247F27">
        <w:rPr>
          <w:rFonts w:ascii="Palatino Linotype" w:hAnsi="Palatino Linotype" w:cs="Times New Roman"/>
          <w:noProof/>
          <w:snapToGrid w:val="0"/>
          <w:color w:val="000000"/>
          <w:spacing w:val="-2"/>
          <w:sz w:val="20"/>
          <w:szCs w:val="20"/>
          <w:lang w:val="en" w:eastAsia="zh-CN" w:bidi="en-US"/>
        </w:rPr>
        <w:t>; Solahudin et al., 2022)</w:t>
      </w:r>
      <w:r w:rsidRPr="00247F27">
        <w:rPr>
          <w:rFonts w:ascii="Palatino Linotype" w:hAnsi="Palatino Linotype" w:cs="Times New Roman"/>
          <w:snapToGrid w:val="0"/>
          <w:color w:val="000000"/>
          <w:spacing w:val="-2"/>
          <w:sz w:val="20"/>
          <w:szCs w:val="20"/>
          <w:lang w:eastAsia="zh-CN" w:bidi="en-US"/>
        </w:rPr>
        <w:fldChar w:fldCharType="end"/>
      </w:r>
      <w:r w:rsidRPr="00247F27">
        <w:rPr>
          <w:rFonts w:ascii="Palatino Linotype" w:hAnsi="Palatino Linotype" w:cs="Times New Roman"/>
          <w:snapToGrid w:val="0"/>
          <w:color w:val="000000"/>
          <w:spacing w:val="-2"/>
          <w:sz w:val="20"/>
          <w:szCs w:val="20"/>
          <w:lang w:val="en" w:eastAsia="zh-CN" w:bidi="en-US"/>
        </w:rPr>
        <w:t xml:space="preserve">. Reading interest is a behavior to cause a sense of pleasure and a strong desire when reading </w:t>
      </w:r>
      <w:r w:rsidRPr="00247F27">
        <w:rPr>
          <w:rFonts w:ascii="Palatino Linotype" w:hAnsi="Palatino Linotype" w:cs="Times New Roman"/>
          <w:snapToGrid w:val="0"/>
          <w:color w:val="000000"/>
          <w:spacing w:val="-2"/>
          <w:sz w:val="20"/>
          <w:szCs w:val="20"/>
          <w:lang w:val="en" w:eastAsia="zh-CN" w:bidi="en-US"/>
        </w:rPr>
        <w:fldChar w:fldCharType="begin" w:fldLock="1"/>
      </w:r>
      <w:r w:rsidR="00A91F7E">
        <w:rPr>
          <w:rFonts w:ascii="Palatino Linotype" w:hAnsi="Palatino Linotype" w:cs="Times New Roman"/>
          <w:snapToGrid w:val="0"/>
          <w:color w:val="000000"/>
          <w:spacing w:val="-2"/>
          <w:sz w:val="20"/>
          <w:szCs w:val="20"/>
          <w:lang w:val="en" w:eastAsia="zh-CN" w:bidi="en-US"/>
        </w:rPr>
        <w:instrText>ADDIN CSL_CITATION {"citationItems":[{"id":"ITEM-1","itemData":{"author":[{"dropping-particle":"","family":"Dalman","given":"H.","non-dropping-particle":"","parse-names":false,"suffix":""}],"id":"ITEM-1","issued":{"date-parts":[["2017"]]},"publisher":"PT. Grafindo Persada","publisher-place":"Jakarta","title":"Keterampilan membaca","type":"book"},"uris":["http://www.mendeley.com/documents/?uuid=8eec05a5-a301-4913-b2b4-1067e4b54dd9","http://www.mendeley.com/documents/?uuid=dc9e0a05-f208-4af1-8fc9-bbbd23cec0bc"]}],"mendeley":{"formattedCitation":"(Dalman, 2017)","manualFormatting":"(Dalman, 2017","plainTextFormattedCitation":"(Dalman, 2017)","previouslyFormattedCitation":"(Dalman, 2017)"},"properties":{"noteIndex":0},"schema":"https://github.com/citation-style-language/schema/raw/master/csl-citation.json"}</w:instrText>
      </w:r>
      <w:r w:rsidRPr="00247F27">
        <w:rPr>
          <w:rFonts w:ascii="Palatino Linotype" w:hAnsi="Palatino Linotype" w:cs="Times New Roman"/>
          <w:snapToGrid w:val="0"/>
          <w:color w:val="000000"/>
          <w:spacing w:val="-2"/>
          <w:sz w:val="20"/>
          <w:szCs w:val="20"/>
          <w:lang w:val="en" w:eastAsia="zh-CN" w:bidi="en-US"/>
        </w:rPr>
        <w:fldChar w:fldCharType="separate"/>
      </w:r>
      <w:r w:rsidRPr="00247F27">
        <w:rPr>
          <w:rFonts w:ascii="Palatino Linotype" w:hAnsi="Palatino Linotype" w:cs="Times New Roman"/>
          <w:noProof/>
          <w:snapToGrid w:val="0"/>
          <w:color w:val="000000"/>
          <w:spacing w:val="-2"/>
          <w:sz w:val="20"/>
          <w:szCs w:val="20"/>
          <w:lang w:val="en" w:eastAsia="zh-CN" w:bidi="en-US"/>
        </w:rPr>
        <w:t>(Dalman, 2017</w:t>
      </w:r>
      <w:r w:rsidRPr="00247F27">
        <w:rPr>
          <w:rFonts w:ascii="Palatino Linotype" w:hAnsi="Palatino Linotype" w:cs="Times New Roman"/>
          <w:snapToGrid w:val="0"/>
          <w:color w:val="000000"/>
          <w:spacing w:val="-2"/>
          <w:sz w:val="20"/>
          <w:szCs w:val="20"/>
          <w:lang w:eastAsia="zh-CN" w:bidi="en-US"/>
        </w:rPr>
        <w:fldChar w:fldCharType="end"/>
      </w:r>
      <w:r w:rsidRPr="00247F27">
        <w:rPr>
          <w:rFonts w:ascii="Palatino Linotype" w:hAnsi="Palatino Linotype" w:cs="Times New Roman"/>
          <w:snapToGrid w:val="0"/>
          <w:color w:val="000000"/>
          <w:spacing w:val="-2"/>
          <w:sz w:val="20"/>
          <w:szCs w:val="20"/>
          <w:lang w:val="en" w:eastAsia="zh-CN" w:bidi="en-US"/>
        </w:rPr>
        <w:fldChar w:fldCharType="begin" w:fldLock="1"/>
      </w:r>
      <w:r w:rsidR="00A91F7E">
        <w:rPr>
          <w:rFonts w:ascii="Palatino Linotype" w:hAnsi="Palatino Linotype" w:cs="Times New Roman"/>
          <w:snapToGrid w:val="0"/>
          <w:color w:val="000000"/>
          <w:spacing w:val="-2"/>
          <w:sz w:val="20"/>
          <w:szCs w:val="20"/>
          <w:lang w:val="en" w:eastAsia="zh-CN" w:bidi="en-US"/>
        </w:rPr>
        <w:instrText>ADDIN CSL_CITATION {"citationItems":[{"id":"ITEM-1","itemData":{"DOI":"https://doi.org/10.24252/asma.v4i1.28849","author":[{"dropping-particle":"","family":"Kasrawati, Halimah A., Djafar H., &amp; Rfiqah.","given":"","non-dropping-particle":"","parse-names":false,"suffix":""}],"container-title":"Al Asma: Journal of Islamic Education","id":"ITEM-1","issue":"1","issued":{"date-parts":[["2022"]]},"title":"Faktor-faktor penyebab kurangnya minat membaca buku paket pai dan solusinya pada peserta didik kelas x ips di sman pallangga","type":"article-journal","volume":"4"},"uris":["http://www.mendeley.com/documents/?uuid=b6de72f1-d670-4f1d-9413-98b108e75731","http://www.mendeley.com/documents/?uuid=2685bb0c-5f4c-400a-b038-d641d0318b35"]}],"mendeley":{"formattedCitation":"(Kasrawati, Halimah A., Djafar H., &amp; Rfiqah., 2022)","manualFormatting":"; Kasrawati et al., 2022).","plainTextFormattedCitation":"(Kasrawati, Halimah A., Djafar H., &amp; Rfiqah., 2022)","previouslyFormattedCitation":"(Kasrawati, Halimah A., Djafar H., &amp; Rfiqah., 2022)"},"properties":{"noteIndex":0},"schema":"https://github.com/citation-style-language/schema/raw/master/csl-citation.json"}</w:instrText>
      </w:r>
      <w:r w:rsidRPr="00247F27">
        <w:rPr>
          <w:rFonts w:ascii="Palatino Linotype" w:hAnsi="Palatino Linotype" w:cs="Times New Roman"/>
          <w:snapToGrid w:val="0"/>
          <w:color w:val="000000"/>
          <w:spacing w:val="-2"/>
          <w:sz w:val="20"/>
          <w:szCs w:val="20"/>
          <w:lang w:val="en" w:eastAsia="zh-CN" w:bidi="en-US"/>
        </w:rPr>
        <w:fldChar w:fldCharType="separate"/>
      </w:r>
      <w:r w:rsidRPr="00247F27">
        <w:rPr>
          <w:rFonts w:ascii="Palatino Linotype" w:hAnsi="Palatino Linotype" w:cs="Times New Roman"/>
          <w:noProof/>
          <w:snapToGrid w:val="0"/>
          <w:color w:val="000000"/>
          <w:spacing w:val="-2"/>
          <w:sz w:val="20"/>
          <w:szCs w:val="20"/>
          <w:lang w:val="en" w:eastAsia="zh-CN" w:bidi="en-US"/>
        </w:rPr>
        <w:t>; Kasrawati et al., 2022).</w:t>
      </w:r>
      <w:r w:rsidRPr="00247F27">
        <w:rPr>
          <w:rFonts w:ascii="Palatino Linotype" w:hAnsi="Palatino Linotype" w:cs="Times New Roman"/>
          <w:snapToGrid w:val="0"/>
          <w:color w:val="000000"/>
          <w:spacing w:val="-2"/>
          <w:sz w:val="20"/>
          <w:szCs w:val="20"/>
          <w:lang w:eastAsia="zh-CN" w:bidi="en-US"/>
        </w:rPr>
        <w:fldChar w:fldCharType="end"/>
      </w:r>
      <w:r w:rsidRPr="00247F27">
        <w:rPr>
          <w:rFonts w:ascii="Palatino Linotype" w:hAnsi="Palatino Linotype" w:cs="Times New Roman"/>
          <w:snapToGrid w:val="0"/>
          <w:color w:val="000000"/>
          <w:spacing w:val="-2"/>
          <w:sz w:val="20"/>
          <w:szCs w:val="20"/>
          <w:lang w:val="en" w:eastAsia="zh-CN" w:bidi="en-US"/>
        </w:rPr>
        <w:t xml:space="preserve">. </w:t>
      </w:r>
    </w:p>
    <w:p w14:paraId="409AFFFA" w14:textId="77777777" w:rsidR="00247F27" w:rsidRPr="00247F27" w:rsidRDefault="00247F27" w:rsidP="00247F27">
      <w:pPr>
        <w:spacing w:after="0" w:line="276" w:lineRule="auto"/>
        <w:ind w:left="360" w:firstLine="426"/>
        <w:jc w:val="both"/>
        <w:rPr>
          <w:rFonts w:ascii="Palatino Linotype" w:hAnsi="Palatino Linotype" w:cs="Times New Roman"/>
          <w:snapToGrid w:val="0"/>
          <w:color w:val="000000"/>
          <w:spacing w:val="-2"/>
          <w:sz w:val="20"/>
          <w:szCs w:val="20"/>
          <w:lang w:val="en" w:eastAsia="zh-CN" w:bidi="en-US"/>
        </w:rPr>
      </w:pPr>
      <w:bookmarkStart w:id="2" w:name="_Hlk141034390"/>
      <w:r w:rsidRPr="00247F27">
        <w:rPr>
          <w:rFonts w:ascii="Palatino Linotype" w:hAnsi="Palatino Linotype" w:cs="Times New Roman"/>
          <w:snapToGrid w:val="0"/>
          <w:color w:val="000000"/>
          <w:spacing w:val="-2"/>
          <w:sz w:val="20"/>
          <w:szCs w:val="20"/>
          <w:lang w:val="en" w:eastAsia="zh-CN" w:bidi="en-US"/>
        </w:rPr>
        <w:t>Based on interviews with fourth grade teachers, it is stated that the level of reading comprehension in students began to decline due to lack of interest in reading. Learners prefer to listen to the teacher read the questions, then learners just write them. Students' interest in reading results in the low reading comprehension of students, it is evident when question and answer activities are carried out after reading the textbook together. Learners easily forget the reading that has been read, even though it has not been long since the learners read it. Each corner of the class is given a reading book according to age, such as early grades using reading books that have more pictures than writing and high grades using reading books that have more writing than pictures. However, only a few students use the reading corner during recess. While other learners only open the book to see the title and pictures available, after which it is left without skimming.</w:t>
      </w:r>
    </w:p>
    <w:bookmarkEnd w:id="2"/>
    <w:p w14:paraId="155AE1FB" w14:textId="77777777" w:rsidR="00247F27" w:rsidRPr="00247F27" w:rsidRDefault="00247F27" w:rsidP="00247F27">
      <w:pPr>
        <w:spacing w:after="0" w:line="276" w:lineRule="auto"/>
        <w:ind w:left="360" w:firstLine="426"/>
        <w:jc w:val="both"/>
        <w:rPr>
          <w:rFonts w:ascii="Palatino Linotype" w:hAnsi="Palatino Linotype" w:cs="Times New Roman"/>
          <w:snapToGrid w:val="0"/>
          <w:color w:val="000000"/>
          <w:spacing w:val="-2"/>
          <w:sz w:val="20"/>
          <w:szCs w:val="20"/>
          <w:lang w:val="en" w:eastAsia="zh-CN" w:bidi="en-US"/>
        </w:rPr>
      </w:pPr>
      <w:r w:rsidRPr="00247F27">
        <w:rPr>
          <w:rFonts w:ascii="Palatino Linotype" w:hAnsi="Palatino Linotype" w:cs="Times New Roman"/>
          <w:snapToGrid w:val="0"/>
          <w:color w:val="000000"/>
          <w:spacing w:val="-2"/>
          <w:sz w:val="20"/>
          <w:szCs w:val="20"/>
          <w:lang w:val="en" w:eastAsia="zh-CN" w:bidi="en-US"/>
        </w:rPr>
        <w:t xml:space="preserve">Based on interviews with fourth grade students, they stated that learning that requires reading first will make them bored. Reading books that are read are just textbooks, where the pictures and writing are less interesting. Sometimes textbooks use pictures that are only black and white, which makes students feel anti in fostering interest in reading. Meanwhile, teachers only occasionally invite students to read novels or the like. Therefore, learners will read books when asked by the teacher to read. </w:t>
      </w:r>
      <w:proofErr w:type="gramStart"/>
      <w:r w:rsidRPr="00247F27">
        <w:rPr>
          <w:rFonts w:ascii="Palatino Linotype" w:hAnsi="Palatino Linotype" w:cs="Times New Roman"/>
          <w:snapToGrid w:val="0"/>
          <w:color w:val="000000"/>
          <w:spacing w:val="-2"/>
          <w:sz w:val="20"/>
          <w:szCs w:val="20"/>
          <w:lang w:val="en" w:eastAsia="zh-CN" w:bidi="en-US"/>
        </w:rPr>
        <w:t>So</w:t>
      </w:r>
      <w:proofErr w:type="gramEnd"/>
      <w:r w:rsidRPr="00247F27">
        <w:rPr>
          <w:rFonts w:ascii="Palatino Linotype" w:hAnsi="Palatino Linotype" w:cs="Times New Roman"/>
          <w:snapToGrid w:val="0"/>
          <w:color w:val="000000"/>
          <w:spacing w:val="-2"/>
          <w:sz w:val="20"/>
          <w:szCs w:val="20"/>
          <w:lang w:val="en" w:eastAsia="zh-CN" w:bidi="en-US"/>
        </w:rPr>
        <w:t xml:space="preserve"> it can be said that students learn because there is pressure and / or teacher orders only not from the students' self-will. This has an impact on the low understanding and learning outcomes of students.</w:t>
      </w:r>
    </w:p>
    <w:p w14:paraId="5A9C0A96" w14:textId="77777777" w:rsidR="00247F27" w:rsidRPr="00247F27" w:rsidRDefault="00247F27" w:rsidP="00247F27">
      <w:pPr>
        <w:spacing w:after="0" w:line="276" w:lineRule="auto"/>
        <w:ind w:left="360" w:firstLine="426"/>
        <w:jc w:val="both"/>
        <w:rPr>
          <w:rFonts w:ascii="Palatino Linotype" w:hAnsi="Palatino Linotype" w:cs="Times New Roman"/>
          <w:snapToGrid w:val="0"/>
          <w:color w:val="000000"/>
          <w:spacing w:val="-2"/>
          <w:sz w:val="20"/>
          <w:szCs w:val="20"/>
          <w:lang w:val="en" w:eastAsia="zh-CN" w:bidi="en-US"/>
        </w:rPr>
      </w:pPr>
      <w:r w:rsidRPr="00247F27">
        <w:rPr>
          <w:rFonts w:ascii="Palatino Linotype" w:hAnsi="Palatino Linotype" w:cs="Times New Roman"/>
          <w:snapToGrid w:val="0"/>
          <w:color w:val="000000"/>
          <w:spacing w:val="-2"/>
          <w:sz w:val="20"/>
          <w:szCs w:val="20"/>
          <w:lang w:val="en" w:eastAsia="zh-CN" w:bidi="en-US"/>
        </w:rPr>
        <w:t xml:space="preserve">Based on observations of the learning process in class IV elementary schools in one cluster in </w:t>
      </w:r>
      <w:proofErr w:type="spellStart"/>
      <w:r w:rsidRPr="00247F27">
        <w:rPr>
          <w:rFonts w:ascii="Palatino Linotype" w:hAnsi="Palatino Linotype" w:cs="Times New Roman"/>
          <w:snapToGrid w:val="0"/>
          <w:color w:val="000000"/>
          <w:spacing w:val="-2"/>
          <w:sz w:val="20"/>
          <w:szCs w:val="20"/>
          <w:lang w:val="en" w:eastAsia="zh-CN" w:bidi="en-US"/>
        </w:rPr>
        <w:t>Piyungan</w:t>
      </w:r>
      <w:proofErr w:type="spellEnd"/>
      <w:r w:rsidRPr="00247F27">
        <w:rPr>
          <w:rFonts w:ascii="Palatino Linotype" w:hAnsi="Palatino Linotype" w:cs="Times New Roman"/>
          <w:snapToGrid w:val="0"/>
          <w:color w:val="000000"/>
          <w:spacing w:val="-2"/>
          <w:sz w:val="20"/>
          <w:szCs w:val="20"/>
          <w:lang w:val="en" w:eastAsia="zh-CN" w:bidi="en-US"/>
        </w:rPr>
        <w:t xml:space="preserve"> Subdistrict, the results show that learning children's literature material causes students' enthusiasm in reading interest and reading comprehension to increase, it is evident from being able to understand and be fluent when asked to retell the reading using their own language. Based on this explanation, the researcher can formulate a research title, namely "Analysis of Reading Interest and </w:t>
      </w:r>
      <w:r w:rsidRPr="00247F27">
        <w:rPr>
          <w:rFonts w:ascii="Palatino Linotype" w:hAnsi="Palatino Linotype" w:cs="Times New Roman"/>
          <w:snapToGrid w:val="0"/>
          <w:color w:val="000000"/>
          <w:spacing w:val="-2"/>
          <w:sz w:val="20"/>
          <w:szCs w:val="20"/>
          <w:lang w:val="en" w:eastAsia="zh-CN" w:bidi="en-US"/>
        </w:rPr>
        <w:lastRenderedPageBreak/>
        <w:t xml:space="preserve">Reading Comprehension in Children's Literature in Grade IV Students of </w:t>
      </w:r>
      <w:proofErr w:type="spellStart"/>
      <w:r w:rsidRPr="00247F27">
        <w:rPr>
          <w:rFonts w:ascii="Palatino Linotype" w:hAnsi="Palatino Linotype" w:cs="Times New Roman"/>
          <w:snapToGrid w:val="0"/>
          <w:color w:val="000000"/>
          <w:spacing w:val="-2"/>
          <w:sz w:val="20"/>
          <w:szCs w:val="20"/>
          <w:lang w:val="en" w:eastAsia="zh-CN" w:bidi="en-US"/>
        </w:rPr>
        <w:t>Bintaran</w:t>
      </w:r>
      <w:proofErr w:type="spellEnd"/>
      <w:r w:rsidRPr="00247F27">
        <w:rPr>
          <w:rFonts w:ascii="Palatino Linotype" w:hAnsi="Palatino Linotype" w:cs="Times New Roman"/>
          <w:snapToGrid w:val="0"/>
          <w:color w:val="000000"/>
          <w:spacing w:val="-2"/>
          <w:sz w:val="20"/>
          <w:szCs w:val="20"/>
          <w:lang w:val="en" w:eastAsia="zh-CN" w:bidi="en-US"/>
        </w:rPr>
        <w:t xml:space="preserve"> Elementary School".</w:t>
      </w:r>
    </w:p>
    <w:p w14:paraId="5AA21948" w14:textId="77777777" w:rsidR="00727D5A" w:rsidRDefault="00727D5A" w:rsidP="00247F27">
      <w:pPr>
        <w:pStyle w:val="Alishlah31text"/>
        <w:ind w:firstLine="0"/>
        <w:rPr>
          <w:rFonts w:eastAsia="SimSun"/>
          <w:spacing w:val="-2"/>
          <w:lang w:val="en-ID" w:eastAsia="zh-CN"/>
        </w:rPr>
      </w:pPr>
    </w:p>
    <w:p w14:paraId="17B0CF1A" w14:textId="77777777" w:rsidR="005B5AEC" w:rsidRPr="00723B12" w:rsidRDefault="005B5AEC" w:rsidP="005B5AEC">
      <w:pPr>
        <w:pStyle w:val="Alishlah21heading1"/>
        <w:rPr>
          <w:rFonts w:eastAsia="Arial"/>
        </w:rPr>
      </w:pPr>
      <w:r w:rsidRPr="00723B12">
        <w:rPr>
          <w:rFonts w:eastAsia="Arial"/>
        </w:rPr>
        <w:t>METHODS</w:t>
      </w:r>
    </w:p>
    <w:p w14:paraId="2E5A38E5" w14:textId="09785E23" w:rsidR="00247F27" w:rsidRPr="00247F27" w:rsidRDefault="00247F27" w:rsidP="00247F27">
      <w:pPr>
        <w:spacing w:after="0" w:line="276" w:lineRule="auto"/>
        <w:ind w:left="360" w:firstLine="426"/>
        <w:jc w:val="both"/>
        <w:rPr>
          <w:rFonts w:ascii="Palatino Linotype" w:hAnsi="Palatino Linotype" w:cs="Times New Roman"/>
          <w:snapToGrid w:val="0"/>
          <w:color w:val="000000"/>
          <w:spacing w:val="-2"/>
          <w:sz w:val="20"/>
          <w:szCs w:val="20"/>
          <w:lang w:val="en" w:eastAsia="zh-CN" w:bidi="en-US"/>
        </w:rPr>
      </w:pPr>
      <w:r w:rsidRPr="00247F27">
        <w:rPr>
          <w:rFonts w:ascii="Palatino Linotype" w:hAnsi="Palatino Linotype" w:cs="Times New Roman"/>
          <w:snapToGrid w:val="0"/>
          <w:color w:val="000000"/>
          <w:spacing w:val="-2"/>
          <w:sz w:val="20"/>
          <w:szCs w:val="20"/>
          <w:lang w:val="en" w:eastAsia="zh-CN" w:bidi="en-US"/>
        </w:rPr>
        <w:t xml:space="preserve">This type of research uses qualitative research with the phenomenon method, because researchers will describe the realities that occur in the field and present data in sentence form. Researchers do not manipulate data or provide certain treatment to research objects to obtain principles and explanations using data collection techniques through interviews, observations, tests, questionnaires and documentation. </w:t>
      </w:r>
      <w:r w:rsidRPr="00247F27">
        <w:rPr>
          <w:rFonts w:ascii="Palatino Linotype" w:hAnsi="Palatino Linotype" w:cs="Times New Roman"/>
          <w:snapToGrid w:val="0"/>
          <w:color w:val="000000"/>
          <w:spacing w:val="-2"/>
          <w:sz w:val="20"/>
          <w:szCs w:val="20"/>
          <w:lang w:val="en" w:eastAsia="zh-CN" w:bidi="en-US"/>
        </w:rPr>
        <w:fldChar w:fldCharType="begin" w:fldLock="1"/>
      </w:r>
      <w:r w:rsidR="00A91F7E">
        <w:rPr>
          <w:rFonts w:ascii="Palatino Linotype" w:hAnsi="Palatino Linotype" w:cs="Times New Roman"/>
          <w:snapToGrid w:val="0"/>
          <w:color w:val="000000"/>
          <w:spacing w:val="-2"/>
          <w:sz w:val="20"/>
          <w:szCs w:val="20"/>
          <w:lang w:val="en" w:eastAsia="zh-CN" w:bidi="en-US"/>
        </w:rPr>
        <w:instrText>ADDIN CSL_CITATION {"citationItems":[{"id":"ITEM-1","itemData":{"author":[{"dropping-particle":"","family":"Restu","given":"W. K.","non-dropping-particle":"","parse-names":false,"suffix":""}],"container-title":"Skripsi UMM","id":"ITEM-1","issued":{"date-parts":[["2020"]]},"title":"Implementasi pendidikan karakter cinta tanah air di sd negeri menayu 1","type":"paper-conference"},"uris":["http://www.mendeley.com/documents/?uuid=f7c3b683-7e27-4569-8495-02da5bb4894a","http://www.mendeley.com/documents/?uuid=f2d1820e-c4c3-4348-bc90-321be9e3c4ef"]}],"mendeley":{"formattedCitation":"(Restu, 2020)","plainTextFormattedCitation":"(Restu, 2020)","previouslyFormattedCitation":"(Restu, 2020)"},"properties":{"noteIndex":0},"schema":"https://github.com/citation-style-language/schema/raw/master/csl-citation.json"}</w:instrText>
      </w:r>
      <w:r w:rsidRPr="00247F27">
        <w:rPr>
          <w:rFonts w:ascii="Palatino Linotype" w:hAnsi="Palatino Linotype" w:cs="Times New Roman"/>
          <w:snapToGrid w:val="0"/>
          <w:color w:val="000000"/>
          <w:spacing w:val="-2"/>
          <w:sz w:val="20"/>
          <w:szCs w:val="20"/>
          <w:lang w:val="en" w:eastAsia="zh-CN" w:bidi="en-US"/>
        </w:rPr>
        <w:fldChar w:fldCharType="separate"/>
      </w:r>
      <w:r w:rsidRPr="00247F27">
        <w:rPr>
          <w:rFonts w:ascii="Palatino Linotype" w:hAnsi="Palatino Linotype" w:cs="Times New Roman"/>
          <w:noProof/>
          <w:snapToGrid w:val="0"/>
          <w:color w:val="000000"/>
          <w:spacing w:val="-2"/>
          <w:sz w:val="20"/>
          <w:szCs w:val="20"/>
          <w:lang w:val="en" w:eastAsia="zh-CN" w:bidi="en-US"/>
        </w:rPr>
        <w:t>(Restu, 2020)</w:t>
      </w:r>
      <w:r w:rsidRPr="00247F27">
        <w:rPr>
          <w:rFonts w:ascii="Palatino Linotype" w:hAnsi="Palatino Linotype" w:cs="Times New Roman"/>
          <w:snapToGrid w:val="0"/>
          <w:color w:val="000000"/>
          <w:spacing w:val="-2"/>
          <w:sz w:val="20"/>
          <w:szCs w:val="20"/>
          <w:lang w:eastAsia="zh-CN" w:bidi="en-US"/>
        </w:rPr>
        <w:fldChar w:fldCharType="end"/>
      </w:r>
      <w:r w:rsidRPr="00247F27">
        <w:rPr>
          <w:rFonts w:ascii="Palatino Linotype" w:hAnsi="Palatino Linotype" w:cs="Times New Roman"/>
          <w:snapToGrid w:val="0"/>
          <w:color w:val="000000"/>
          <w:spacing w:val="-2"/>
          <w:sz w:val="20"/>
          <w:szCs w:val="20"/>
          <w:lang w:val="en" w:eastAsia="zh-CN" w:bidi="en-US"/>
        </w:rPr>
        <w:t xml:space="preserve">In addition, the authors argue that phenomenology is included in descriptive analysis research, namely research that focuses on a particular case to be observed and researched. The qualitative method is an analysis that is carried out in detail on various factors that are directly related to the case in order to obtain accurate conclusions and really happen. </w:t>
      </w:r>
      <w:r w:rsidRPr="00247F27">
        <w:rPr>
          <w:rFonts w:ascii="Palatino Linotype" w:hAnsi="Palatino Linotype" w:cs="Times New Roman"/>
          <w:snapToGrid w:val="0"/>
          <w:color w:val="000000"/>
          <w:spacing w:val="-2"/>
          <w:sz w:val="20"/>
          <w:szCs w:val="20"/>
          <w:lang w:val="en" w:eastAsia="zh-CN" w:bidi="en-US"/>
        </w:rPr>
        <w:fldChar w:fldCharType="begin" w:fldLock="1"/>
      </w:r>
      <w:r w:rsidR="00A91F7E">
        <w:rPr>
          <w:rFonts w:ascii="Palatino Linotype" w:hAnsi="Palatino Linotype" w:cs="Times New Roman"/>
          <w:snapToGrid w:val="0"/>
          <w:color w:val="000000"/>
          <w:spacing w:val="-2"/>
          <w:sz w:val="20"/>
          <w:szCs w:val="20"/>
          <w:lang w:val="en" w:eastAsia="zh-CN" w:bidi="en-US"/>
        </w:rPr>
        <w:instrText>ADDIN CSL_CITATION {"citationItems":[{"id":"ITEM-1","itemData":{"author":[{"dropping-particle":"","family":"Sutedi","given":"Ardian","non-dropping-particle":"","parse-names":false,"suffix":""}],"id":"ITEM-1","issued":{"date-parts":[["2009"]]},"publisher":"Sinar Grafika","publisher-place":"Jakarta","title":"Metode penelitian hukum","type":"book"},"uris":["http://www.mendeley.com/documents/?uuid=77a81465-a3a6-421b-9d7b-d6546da7cc58","http://www.mendeley.com/documents/?uuid=96d5076e-9ae2-4686-b5e4-5a68cd81c3ab"]}],"mendeley":{"formattedCitation":"(Sutedi, 2009)","manualFormatting":"(Sutedi, 2009;","plainTextFormattedCitation":"(Sutedi, 2009)","previouslyFormattedCitation":"(Sutedi, 2009)"},"properties":{"noteIndex":0},"schema":"https://github.com/citation-style-language/schema/raw/master/csl-citation.json"}</w:instrText>
      </w:r>
      <w:r w:rsidRPr="00247F27">
        <w:rPr>
          <w:rFonts w:ascii="Palatino Linotype" w:hAnsi="Palatino Linotype" w:cs="Times New Roman"/>
          <w:snapToGrid w:val="0"/>
          <w:color w:val="000000"/>
          <w:spacing w:val="-2"/>
          <w:sz w:val="20"/>
          <w:szCs w:val="20"/>
          <w:lang w:val="en" w:eastAsia="zh-CN" w:bidi="en-US"/>
        </w:rPr>
        <w:fldChar w:fldCharType="separate"/>
      </w:r>
      <w:r w:rsidRPr="00247F27">
        <w:rPr>
          <w:rFonts w:ascii="Palatino Linotype" w:hAnsi="Palatino Linotype" w:cs="Times New Roman"/>
          <w:noProof/>
          <w:snapToGrid w:val="0"/>
          <w:color w:val="000000"/>
          <w:spacing w:val="-2"/>
          <w:sz w:val="20"/>
          <w:szCs w:val="20"/>
          <w:lang w:val="en" w:eastAsia="zh-CN" w:bidi="en-US"/>
        </w:rPr>
        <w:t>(Sutedi, 2009;</w:t>
      </w:r>
      <w:r w:rsidRPr="00247F27">
        <w:rPr>
          <w:rFonts w:ascii="Palatino Linotype" w:hAnsi="Palatino Linotype" w:cs="Times New Roman"/>
          <w:snapToGrid w:val="0"/>
          <w:color w:val="000000"/>
          <w:spacing w:val="-2"/>
          <w:sz w:val="20"/>
          <w:szCs w:val="20"/>
          <w:lang w:eastAsia="zh-CN" w:bidi="en-US"/>
        </w:rPr>
        <w:fldChar w:fldCharType="end"/>
      </w:r>
      <w:r w:rsidRPr="00247F27">
        <w:rPr>
          <w:rFonts w:ascii="Palatino Linotype" w:hAnsi="Palatino Linotype" w:cs="Times New Roman"/>
          <w:snapToGrid w:val="0"/>
          <w:color w:val="000000"/>
          <w:spacing w:val="-2"/>
          <w:sz w:val="20"/>
          <w:szCs w:val="20"/>
          <w:lang w:val="en" w:eastAsia="zh-CN" w:bidi="en-US"/>
        </w:rPr>
        <w:t xml:space="preserve"> </w:t>
      </w:r>
      <w:r w:rsidRPr="00247F27">
        <w:rPr>
          <w:rFonts w:ascii="Palatino Linotype" w:hAnsi="Palatino Linotype" w:cs="Times New Roman"/>
          <w:snapToGrid w:val="0"/>
          <w:color w:val="000000"/>
          <w:spacing w:val="-2"/>
          <w:sz w:val="20"/>
          <w:szCs w:val="20"/>
          <w:lang w:val="en" w:eastAsia="zh-CN" w:bidi="en-US"/>
        </w:rPr>
        <w:fldChar w:fldCharType="begin" w:fldLock="1"/>
      </w:r>
      <w:r w:rsidR="00A91F7E">
        <w:rPr>
          <w:rFonts w:ascii="Palatino Linotype" w:hAnsi="Palatino Linotype" w:cs="Times New Roman"/>
          <w:snapToGrid w:val="0"/>
          <w:color w:val="000000"/>
          <w:spacing w:val="-2"/>
          <w:sz w:val="20"/>
          <w:szCs w:val="20"/>
          <w:lang w:val="en" w:eastAsia="zh-CN" w:bidi="en-US"/>
        </w:rPr>
        <w:instrText>ADDIN CSL_CITATION {"citationItems":[{"id":"ITEM-1","itemData":{"author":[{"dropping-particle":"","family":"Sidiq, U., &amp; Choiri, M.M.","given":"","non-dropping-particle":"","parse-names":false,"suffix":""}],"id":"ITEM-1","issued":{"date-parts":[["2019"]]},"publisher":"Nata Karya","publisher-place":"Ponorogo","title":"Metode penelitian kualitatif di bidang pendidikan","type":"book"},"uris":["http://www.mendeley.com/documents/?uuid=4961772f-d027-41cf-9f50-d0d7fc2a53bd","http://www.mendeley.com/documents/?uuid=e679a00b-1df2-4f87-b7a9-626a6ea4e235"]}],"mendeley":{"formattedCitation":"(Sidiq, U., &amp; Choiri, M.M., 2019)","manualFormatting":"Sidiq &amp; Choiri, 2019)","plainTextFormattedCitation":"(Sidiq, U., &amp; Choiri, M.M., 2019)","previouslyFormattedCitation":"(Sidiq, U., &amp; Choiri, M.M., 2019)"},"properties":{"noteIndex":0},"schema":"https://github.com/citation-style-language/schema/raw/master/csl-citation.json"}</w:instrText>
      </w:r>
      <w:r w:rsidRPr="00247F27">
        <w:rPr>
          <w:rFonts w:ascii="Palatino Linotype" w:hAnsi="Palatino Linotype" w:cs="Times New Roman"/>
          <w:snapToGrid w:val="0"/>
          <w:color w:val="000000"/>
          <w:spacing w:val="-2"/>
          <w:sz w:val="20"/>
          <w:szCs w:val="20"/>
          <w:lang w:val="en" w:eastAsia="zh-CN" w:bidi="en-US"/>
        </w:rPr>
        <w:fldChar w:fldCharType="separate"/>
      </w:r>
      <w:r w:rsidRPr="00247F27">
        <w:rPr>
          <w:rFonts w:ascii="Palatino Linotype" w:hAnsi="Palatino Linotype" w:cs="Times New Roman"/>
          <w:noProof/>
          <w:snapToGrid w:val="0"/>
          <w:color w:val="000000"/>
          <w:spacing w:val="-2"/>
          <w:sz w:val="20"/>
          <w:szCs w:val="20"/>
          <w:lang w:val="en" w:eastAsia="zh-CN" w:bidi="en-US"/>
        </w:rPr>
        <w:t>Sidiq &amp; Choiri, 2019)</w:t>
      </w:r>
      <w:r w:rsidRPr="00247F27">
        <w:rPr>
          <w:rFonts w:ascii="Palatino Linotype" w:hAnsi="Palatino Linotype" w:cs="Times New Roman"/>
          <w:snapToGrid w:val="0"/>
          <w:color w:val="000000"/>
          <w:spacing w:val="-2"/>
          <w:sz w:val="20"/>
          <w:szCs w:val="20"/>
          <w:lang w:eastAsia="zh-CN" w:bidi="en-US"/>
        </w:rPr>
        <w:fldChar w:fldCharType="end"/>
      </w:r>
      <w:r w:rsidRPr="00247F27">
        <w:rPr>
          <w:rFonts w:ascii="Palatino Linotype" w:hAnsi="Palatino Linotype" w:cs="Times New Roman"/>
          <w:snapToGrid w:val="0"/>
          <w:color w:val="000000"/>
          <w:spacing w:val="-2"/>
          <w:sz w:val="20"/>
          <w:szCs w:val="20"/>
          <w:lang w:val="en" w:eastAsia="zh-CN" w:bidi="en-US"/>
        </w:rPr>
        <w:t>.</w:t>
      </w:r>
    </w:p>
    <w:p w14:paraId="564570E6" w14:textId="77777777" w:rsidR="00247F27" w:rsidRPr="00247F27" w:rsidRDefault="00247F27" w:rsidP="00247F27">
      <w:pPr>
        <w:spacing w:after="0" w:line="276" w:lineRule="auto"/>
        <w:ind w:left="360" w:firstLine="426"/>
        <w:jc w:val="both"/>
        <w:rPr>
          <w:rFonts w:ascii="Palatino Linotype" w:hAnsi="Palatino Linotype" w:cs="Times New Roman"/>
          <w:snapToGrid w:val="0"/>
          <w:color w:val="000000"/>
          <w:spacing w:val="-2"/>
          <w:sz w:val="20"/>
          <w:szCs w:val="20"/>
          <w:lang w:val="en" w:eastAsia="zh-CN" w:bidi="en-US"/>
        </w:rPr>
      </w:pPr>
      <w:r w:rsidRPr="00247F27">
        <w:rPr>
          <w:rFonts w:ascii="Palatino Linotype" w:hAnsi="Palatino Linotype" w:cs="Times New Roman"/>
          <w:snapToGrid w:val="0"/>
          <w:color w:val="000000"/>
          <w:spacing w:val="-2"/>
          <w:sz w:val="20"/>
          <w:szCs w:val="20"/>
          <w:lang w:val="en" w:eastAsia="zh-CN" w:bidi="en-US"/>
        </w:rPr>
        <w:t xml:space="preserve">This research was conducted at SD </w:t>
      </w:r>
      <w:proofErr w:type="spellStart"/>
      <w:r w:rsidRPr="00247F27">
        <w:rPr>
          <w:rFonts w:ascii="Palatino Linotype" w:hAnsi="Palatino Linotype" w:cs="Times New Roman"/>
          <w:snapToGrid w:val="0"/>
          <w:color w:val="000000"/>
          <w:spacing w:val="-2"/>
          <w:sz w:val="20"/>
          <w:szCs w:val="20"/>
          <w:lang w:val="en" w:eastAsia="zh-CN" w:bidi="en-US"/>
        </w:rPr>
        <w:t>Bintaran</w:t>
      </w:r>
      <w:proofErr w:type="spellEnd"/>
      <w:r w:rsidRPr="00247F27">
        <w:rPr>
          <w:rFonts w:ascii="Palatino Linotype" w:hAnsi="Palatino Linotype" w:cs="Times New Roman"/>
          <w:snapToGrid w:val="0"/>
          <w:color w:val="000000"/>
          <w:spacing w:val="-2"/>
          <w:sz w:val="20"/>
          <w:szCs w:val="20"/>
          <w:lang w:val="en" w:eastAsia="zh-CN" w:bidi="en-US"/>
        </w:rPr>
        <w:t xml:space="preserve"> in Bantul Regency. SD </w:t>
      </w:r>
      <w:proofErr w:type="spellStart"/>
      <w:r w:rsidRPr="00247F27">
        <w:rPr>
          <w:rFonts w:ascii="Palatino Linotype" w:hAnsi="Palatino Linotype" w:cs="Times New Roman"/>
          <w:snapToGrid w:val="0"/>
          <w:color w:val="000000"/>
          <w:spacing w:val="-2"/>
          <w:sz w:val="20"/>
          <w:szCs w:val="20"/>
          <w:lang w:val="en" w:eastAsia="zh-CN" w:bidi="en-US"/>
        </w:rPr>
        <w:t>Bintaran</w:t>
      </w:r>
      <w:proofErr w:type="spellEnd"/>
      <w:r w:rsidRPr="00247F27">
        <w:rPr>
          <w:rFonts w:ascii="Palatino Linotype" w:hAnsi="Palatino Linotype" w:cs="Times New Roman"/>
          <w:snapToGrid w:val="0"/>
          <w:color w:val="000000"/>
          <w:spacing w:val="-2"/>
          <w:sz w:val="20"/>
          <w:szCs w:val="20"/>
          <w:lang w:val="en" w:eastAsia="zh-CN" w:bidi="en-US"/>
        </w:rPr>
        <w:t xml:space="preserve"> is located at </w:t>
      </w:r>
      <w:proofErr w:type="spellStart"/>
      <w:r w:rsidRPr="00247F27">
        <w:rPr>
          <w:rFonts w:ascii="Palatino Linotype" w:hAnsi="Palatino Linotype" w:cs="Times New Roman"/>
          <w:snapToGrid w:val="0"/>
          <w:color w:val="000000"/>
          <w:spacing w:val="-2"/>
          <w:sz w:val="20"/>
          <w:szCs w:val="20"/>
          <w:lang w:val="en" w:eastAsia="zh-CN" w:bidi="en-US"/>
        </w:rPr>
        <w:t>Cikal</w:t>
      </w:r>
      <w:proofErr w:type="spellEnd"/>
      <w:r w:rsidRPr="00247F27">
        <w:rPr>
          <w:rFonts w:ascii="Palatino Linotype" w:hAnsi="Palatino Linotype" w:cs="Times New Roman"/>
          <w:snapToGrid w:val="0"/>
          <w:color w:val="000000"/>
          <w:spacing w:val="-2"/>
          <w:sz w:val="20"/>
          <w:szCs w:val="20"/>
          <w:lang w:val="en" w:eastAsia="zh-CN" w:bidi="en-US"/>
        </w:rPr>
        <w:t xml:space="preserve">, </w:t>
      </w:r>
      <w:proofErr w:type="spellStart"/>
      <w:r w:rsidRPr="00247F27">
        <w:rPr>
          <w:rFonts w:ascii="Palatino Linotype" w:hAnsi="Palatino Linotype" w:cs="Times New Roman"/>
          <w:snapToGrid w:val="0"/>
          <w:color w:val="000000"/>
          <w:spacing w:val="-2"/>
          <w:sz w:val="20"/>
          <w:szCs w:val="20"/>
          <w:lang w:val="en" w:eastAsia="zh-CN" w:bidi="en-US"/>
        </w:rPr>
        <w:t>Srimulyo</w:t>
      </w:r>
      <w:proofErr w:type="spellEnd"/>
      <w:r w:rsidRPr="00247F27">
        <w:rPr>
          <w:rFonts w:ascii="Palatino Linotype" w:hAnsi="Palatino Linotype" w:cs="Times New Roman"/>
          <w:snapToGrid w:val="0"/>
          <w:color w:val="000000"/>
          <w:spacing w:val="-2"/>
          <w:sz w:val="20"/>
          <w:szCs w:val="20"/>
          <w:lang w:val="en" w:eastAsia="zh-CN" w:bidi="en-US"/>
        </w:rPr>
        <w:t xml:space="preserve">, </w:t>
      </w:r>
      <w:proofErr w:type="spellStart"/>
      <w:r w:rsidRPr="00247F27">
        <w:rPr>
          <w:rFonts w:ascii="Palatino Linotype" w:hAnsi="Palatino Linotype" w:cs="Times New Roman"/>
          <w:snapToGrid w:val="0"/>
          <w:color w:val="000000"/>
          <w:spacing w:val="-2"/>
          <w:sz w:val="20"/>
          <w:szCs w:val="20"/>
          <w:lang w:val="en" w:eastAsia="zh-CN" w:bidi="en-US"/>
        </w:rPr>
        <w:t>Piyungan</w:t>
      </w:r>
      <w:proofErr w:type="spellEnd"/>
      <w:r w:rsidRPr="00247F27">
        <w:rPr>
          <w:rFonts w:ascii="Palatino Linotype" w:hAnsi="Palatino Linotype" w:cs="Times New Roman"/>
          <w:snapToGrid w:val="0"/>
          <w:color w:val="000000"/>
          <w:spacing w:val="-2"/>
          <w:sz w:val="20"/>
          <w:szCs w:val="20"/>
          <w:lang w:val="en" w:eastAsia="zh-CN" w:bidi="en-US"/>
        </w:rPr>
        <w:t xml:space="preserve"> Sub-district, Bantul Regency, Yogyakarta Special Region 55792. SD </w:t>
      </w:r>
      <w:proofErr w:type="spellStart"/>
      <w:r w:rsidRPr="00247F27">
        <w:rPr>
          <w:rFonts w:ascii="Palatino Linotype" w:hAnsi="Palatino Linotype" w:cs="Times New Roman"/>
          <w:snapToGrid w:val="0"/>
          <w:color w:val="000000"/>
          <w:spacing w:val="-2"/>
          <w:sz w:val="20"/>
          <w:szCs w:val="20"/>
          <w:lang w:val="en" w:eastAsia="zh-CN" w:bidi="en-US"/>
        </w:rPr>
        <w:t>Bintaran</w:t>
      </w:r>
      <w:proofErr w:type="spellEnd"/>
      <w:r w:rsidRPr="00247F27">
        <w:rPr>
          <w:rFonts w:ascii="Palatino Linotype" w:hAnsi="Palatino Linotype" w:cs="Times New Roman"/>
          <w:snapToGrid w:val="0"/>
          <w:color w:val="000000"/>
          <w:spacing w:val="-2"/>
          <w:sz w:val="20"/>
          <w:szCs w:val="20"/>
          <w:lang w:val="en" w:eastAsia="zh-CN" w:bidi="en-US"/>
        </w:rPr>
        <w:t xml:space="preserve"> is located between a tourist attraction and a rattan factory, so students who go alone are expected to be careful and always alert because large trucks always pass by at 06.00-07.00 WIB. SD </w:t>
      </w:r>
      <w:proofErr w:type="spellStart"/>
      <w:r w:rsidRPr="00247F27">
        <w:rPr>
          <w:rFonts w:ascii="Palatino Linotype" w:hAnsi="Palatino Linotype" w:cs="Times New Roman"/>
          <w:snapToGrid w:val="0"/>
          <w:color w:val="000000"/>
          <w:spacing w:val="-2"/>
          <w:sz w:val="20"/>
          <w:szCs w:val="20"/>
          <w:lang w:val="en" w:eastAsia="zh-CN" w:bidi="en-US"/>
        </w:rPr>
        <w:t>Bintaran</w:t>
      </w:r>
      <w:proofErr w:type="spellEnd"/>
      <w:r w:rsidRPr="00247F27">
        <w:rPr>
          <w:rFonts w:ascii="Palatino Linotype" w:hAnsi="Palatino Linotype" w:cs="Times New Roman"/>
          <w:snapToGrid w:val="0"/>
          <w:color w:val="000000"/>
          <w:spacing w:val="-2"/>
          <w:sz w:val="20"/>
          <w:szCs w:val="20"/>
          <w:lang w:val="en" w:eastAsia="zh-CN" w:bidi="en-US"/>
        </w:rPr>
        <w:t xml:space="preserve"> is a merged school of two elementary schools that used to lack students. The former SD </w:t>
      </w:r>
      <w:proofErr w:type="spellStart"/>
      <w:r w:rsidRPr="00247F27">
        <w:rPr>
          <w:rFonts w:ascii="Palatino Linotype" w:hAnsi="Palatino Linotype" w:cs="Times New Roman"/>
          <w:snapToGrid w:val="0"/>
          <w:color w:val="000000"/>
          <w:spacing w:val="-2"/>
          <w:sz w:val="20"/>
          <w:szCs w:val="20"/>
          <w:lang w:val="en" w:eastAsia="zh-CN" w:bidi="en-US"/>
        </w:rPr>
        <w:t>Bintaran</w:t>
      </w:r>
      <w:proofErr w:type="spellEnd"/>
      <w:r w:rsidRPr="00247F27">
        <w:rPr>
          <w:rFonts w:ascii="Palatino Linotype" w:hAnsi="Palatino Linotype" w:cs="Times New Roman"/>
          <w:snapToGrid w:val="0"/>
          <w:color w:val="000000"/>
          <w:spacing w:val="-2"/>
          <w:sz w:val="20"/>
          <w:szCs w:val="20"/>
          <w:lang w:val="en" w:eastAsia="zh-CN" w:bidi="en-US"/>
        </w:rPr>
        <w:t xml:space="preserve"> was located in </w:t>
      </w:r>
      <w:proofErr w:type="spellStart"/>
      <w:r w:rsidRPr="00247F27">
        <w:rPr>
          <w:rFonts w:ascii="Palatino Linotype" w:hAnsi="Palatino Linotype" w:cs="Times New Roman"/>
          <w:snapToGrid w:val="0"/>
          <w:color w:val="000000"/>
          <w:spacing w:val="-2"/>
          <w:sz w:val="20"/>
          <w:szCs w:val="20"/>
          <w:lang w:val="en" w:eastAsia="zh-CN" w:bidi="en-US"/>
        </w:rPr>
        <w:t>Bantaran</w:t>
      </w:r>
      <w:proofErr w:type="spellEnd"/>
      <w:r w:rsidRPr="00247F27">
        <w:rPr>
          <w:rFonts w:ascii="Palatino Linotype" w:hAnsi="Palatino Linotype" w:cs="Times New Roman"/>
          <w:snapToGrid w:val="0"/>
          <w:color w:val="000000"/>
          <w:spacing w:val="-2"/>
          <w:sz w:val="20"/>
          <w:szCs w:val="20"/>
          <w:lang w:val="en" w:eastAsia="zh-CN" w:bidi="en-US"/>
        </w:rPr>
        <w:t xml:space="preserve"> Kulon, </w:t>
      </w:r>
      <w:proofErr w:type="spellStart"/>
      <w:r w:rsidRPr="00247F27">
        <w:rPr>
          <w:rFonts w:ascii="Palatino Linotype" w:hAnsi="Palatino Linotype" w:cs="Times New Roman"/>
          <w:snapToGrid w:val="0"/>
          <w:color w:val="000000"/>
          <w:spacing w:val="-2"/>
          <w:sz w:val="20"/>
          <w:szCs w:val="20"/>
          <w:lang w:val="en" w:eastAsia="zh-CN" w:bidi="en-US"/>
        </w:rPr>
        <w:t>Srimulyo</w:t>
      </w:r>
      <w:proofErr w:type="spellEnd"/>
      <w:r w:rsidRPr="00247F27">
        <w:rPr>
          <w:rFonts w:ascii="Palatino Linotype" w:hAnsi="Palatino Linotype" w:cs="Times New Roman"/>
          <w:snapToGrid w:val="0"/>
          <w:color w:val="000000"/>
          <w:spacing w:val="-2"/>
          <w:sz w:val="20"/>
          <w:szCs w:val="20"/>
          <w:lang w:val="en" w:eastAsia="zh-CN" w:bidi="en-US"/>
        </w:rPr>
        <w:t xml:space="preserve">, </w:t>
      </w:r>
      <w:proofErr w:type="spellStart"/>
      <w:r w:rsidRPr="00247F27">
        <w:rPr>
          <w:rFonts w:ascii="Palatino Linotype" w:hAnsi="Palatino Linotype" w:cs="Times New Roman"/>
          <w:snapToGrid w:val="0"/>
          <w:color w:val="000000"/>
          <w:spacing w:val="-2"/>
          <w:sz w:val="20"/>
          <w:szCs w:val="20"/>
          <w:lang w:val="en" w:eastAsia="zh-CN" w:bidi="en-US"/>
        </w:rPr>
        <w:t>Piyungan</w:t>
      </w:r>
      <w:proofErr w:type="spellEnd"/>
      <w:r w:rsidRPr="00247F27">
        <w:rPr>
          <w:rFonts w:ascii="Palatino Linotype" w:hAnsi="Palatino Linotype" w:cs="Times New Roman"/>
          <w:snapToGrid w:val="0"/>
          <w:color w:val="000000"/>
          <w:spacing w:val="-2"/>
          <w:sz w:val="20"/>
          <w:szCs w:val="20"/>
          <w:lang w:val="en" w:eastAsia="zh-CN" w:bidi="en-US"/>
        </w:rPr>
        <w:t xml:space="preserve"> District, Bantul Regency.</w:t>
      </w:r>
    </w:p>
    <w:p w14:paraId="4108FAE0" w14:textId="64B14395" w:rsidR="00247F27" w:rsidRPr="00247F27" w:rsidRDefault="00247F27" w:rsidP="00247F27">
      <w:pPr>
        <w:spacing w:after="0" w:line="276" w:lineRule="auto"/>
        <w:ind w:left="360" w:firstLine="426"/>
        <w:jc w:val="both"/>
        <w:rPr>
          <w:rFonts w:ascii="Palatino Linotype" w:hAnsi="Palatino Linotype" w:cs="Times New Roman"/>
          <w:snapToGrid w:val="0"/>
          <w:color w:val="000000"/>
          <w:spacing w:val="-2"/>
          <w:sz w:val="20"/>
          <w:szCs w:val="20"/>
          <w:lang w:val="en" w:eastAsia="zh-CN" w:bidi="en-US"/>
        </w:rPr>
      </w:pPr>
      <w:r w:rsidRPr="00247F27">
        <w:rPr>
          <w:rFonts w:ascii="Palatino Linotype" w:hAnsi="Palatino Linotype" w:cs="Times New Roman"/>
          <w:snapToGrid w:val="0"/>
          <w:color w:val="000000"/>
          <w:spacing w:val="-2"/>
          <w:sz w:val="20"/>
          <w:szCs w:val="20"/>
          <w:lang w:val="en" w:eastAsia="zh-CN" w:bidi="en-US"/>
        </w:rPr>
        <w:t xml:space="preserve">Data analysis in descriptive qualitative research is examining an object and then telling or presenting the results in the form of a description that explains the causes and effects on the object. </w:t>
      </w:r>
      <w:r w:rsidRPr="00247F27">
        <w:rPr>
          <w:rFonts w:ascii="Palatino Linotype" w:hAnsi="Palatino Linotype" w:cs="Times New Roman"/>
          <w:snapToGrid w:val="0"/>
          <w:color w:val="000000"/>
          <w:spacing w:val="-2"/>
          <w:sz w:val="20"/>
          <w:szCs w:val="20"/>
          <w:lang w:val="en" w:eastAsia="zh-CN" w:bidi="en-US"/>
        </w:rPr>
        <w:fldChar w:fldCharType="begin" w:fldLock="1"/>
      </w:r>
      <w:r w:rsidR="00A91F7E">
        <w:rPr>
          <w:rFonts w:ascii="Palatino Linotype" w:hAnsi="Palatino Linotype" w:cs="Times New Roman"/>
          <w:snapToGrid w:val="0"/>
          <w:color w:val="000000"/>
          <w:spacing w:val="-2"/>
          <w:sz w:val="20"/>
          <w:szCs w:val="20"/>
          <w:lang w:val="en" w:eastAsia="zh-CN" w:bidi="en-US"/>
        </w:rPr>
        <w:instrText>ADDIN CSL_CITATION {"citationItems":[{"id":"ITEM-1","itemData":{"author":[{"dropping-particle":"al","family":"Wandi, S.","given":"et","non-dropping-particle":"","parse-names":false,"suffix":""}],"container-title":"Journal Of Physical Education, Sport, Health and Recreations","id":"ITEM-1","issue":"8","issued":{"date-parts":[["2013"]]},"page":"524","title":"Pembinaan Prestasi Ekstrakulikuler Olahraga di SMA Karangturi Kota Semarang","type":"article-journal","volume":"2"},"uris":["http://www.mendeley.com/documents/?uuid=9588d33a-1bd3-4231-acf9-f0a493bcc55d","http://www.mendeley.com/documents/?uuid=40b891e2-8cf3-48a6-89c0-381130fa8fc3"]}],"mendeley":{"formattedCitation":"(Wandi, S., 2013)","manualFormatting":"Wandi  et al., (2013)","plainTextFormattedCitation":"(Wandi, S., 2013)","previouslyFormattedCitation":"(Wandi, S., 2013)"},"properties":{"noteIndex":0},"schema":"https://github.com/citation-style-language/schema/raw/master/csl-citation.json"}</w:instrText>
      </w:r>
      <w:r w:rsidRPr="00247F27">
        <w:rPr>
          <w:rFonts w:ascii="Palatino Linotype" w:hAnsi="Palatino Linotype" w:cs="Times New Roman"/>
          <w:snapToGrid w:val="0"/>
          <w:color w:val="000000"/>
          <w:spacing w:val="-2"/>
          <w:sz w:val="20"/>
          <w:szCs w:val="20"/>
          <w:lang w:val="en" w:eastAsia="zh-CN" w:bidi="en-US"/>
        </w:rPr>
        <w:fldChar w:fldCharType="separate"/>
      </w:r>
      <w:r w:rsidRPr="00247F27">
        <w:rPr>
          <w:rFonts w:ascii="Palatino Linotype" w:hAnsi="Palatino Linotype" w:cs="Times New Roman"/>
          <w:noProof/>
          <w:snapToGrid w:val="0"/>
          <w:color w:val="000000"/>
          <w:spacing w:val="-2"/>
          <w:sz w:val="20"/>
          <w:szCs w:val="20"/>
          <w:lang w:val="en" w:eastAsia="zh-CN" w:bidi="en-US"/>
        </w:rPr>
        <w:t>Wandi  et al., (2013)</w:t>
      </w:r>
      <w:r w:rsidRPr="00247F27">
        <w:rPr>
          <w:rFonts w:ascii="Palatino Linotype" w:hAnsi="Palatino Linotype" w:cs="Times New Roman"/>
          <w:snapToGrid w:val="0"/>
          <w:color w:val="000000"/>
          <w:spacing w:val="-2"/>
          <w:sz w:val="20"/>
          <w:szCs w:val="20"/>
          <w:lang w:eastAsia="zh-CN" w:bidi="en-US"/>
        </w:rPr>
        <w:fldChar w:fldCharType="end"/>
      </w:r>
      <w:r w:rsidRPr="00247F27">
        <w:rPr>
          <w:rFonts w:ascii="Palatino Linotype" w:hAnsi="Palatino Linotype" w:cs="Times New Roman"/>
          <w:snapToGrid w:val="0"/>
          <w:color w:val="000000"/>
          <w:spacing w:val="-2"/>
          <w:sz w:val="20"/>
          <w:szCs w:val="20"/>
          <w:lang w:val="en" w:eastAsia="zh-CN" w:bidi="en-US"/>
        </w:rPr>
        <w:t xml:space="preserve"> explained that data analysis in qualitative is a series of stages to find problems and provide solutions and find out the benefits of a given action. The stages of data analysis according to Milles &amp; Huberman (2014) include:</w:t>
      </w:r>
    </w:p>
    <w:p w14:paraId="108D3C9E" w14:textId="1330931A" w:rsidR="00247F27" w:rsidRPr="00247F27" w:rsidRDefault="00247F27" w:rsidP="00247F27">
      <w:pPr>
        <w:spacing w:after="0" w:line="276" w:lineRule="auto"/>
        <w:ind w:left="360" w:firstLine="426"/>
        <w:jc w:val="both"/>
        <w:rPr>
          <w:rFonts w:ascii="Palatino Linotype" w:hAnsi="Palatino Linotype" w:cs="Times New Roman"/>
          <w:snapToGrid w:val="0"/>
          <w:color w:val="000000"/>
          <w:spacing w:val="-2"/>
          <w:sz w:val="20"/>
          <w:szCs w:val="20"/>
          <w:lang w:val="en" w:eastAsia="zh-CN" w:bidi="en-US"/>
        </w:rPr>
      </w:pPr>
      <w:r w:rsidRPr="00247F27">
        <w:rPr>
          <w:rFonts w:ascii="Palatino Linotype" w:hAnsi="Palatino Linotype" w:cs="Times New Roman"/>
          <w:snapToGrid w:val="0"/>
          <w:color w:val="000000"/>
          <w:spacing w:val="-2"/>
          <w:sz w:val="20"/>
          <w:szCs w:val="20"/>
          <w:lang w:val="en" w:eastAsia="zh-CN" w:bidi="en-US"/>
        </w:rPr>
        <mc:AlternateContent>
          <mc:Choice Requires="wpg">
            <w:drawing>
              <wp:anchor distT="0" distB="0" distL="114300" distR="114300" simplePos="0" relativeHeight="251659264" behindDoc="0" locked="0" layoutInCell="1" allowOverlap="1" wp14:anchorId="5D99F04F" wp14:editId="153E5431">
                <wp:simplePos x="0" y="0"/>
                <wp:positionH relativeFrom="column">
                  <wp:posOffset>748030</wp:posOffset>
                </wp:positionH>
                <wp:positionV relativeFrom="paragraph">
                  <wp:posOffset>71120</wp:posOffset>
                </wp:positionV>
                <wp:extent cx="4797425" cy="1484630"/>
                <wp:effectExtent l="14605" t="13970" r="7620" b="15875"/>
                <wp:wrapNone/>
                <wp:docPr id="150604559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7425" cy="1484630"/>
                          <a:chOff x="0" y="0"/>
                          <a:chExt cx="43088" cy="16459"/>
                        </a:xfrm>
                      </wpg:grpSpPr>
                      <wpg:grpSp>
                        <wpg:cNvPr id="1936007889" name="Group 14"/>
                        <wpg:cNvGrpSpPr>
                          <a:grpSpLocks/>
                        </wpg:cNvGrpSpPr>
                        <wpg:grpSpPr bwMode="auto">
                          <a:xfrm>
                            <a:off x="0" y="0"/>
                            <a:ext cx="43088" cy="16459"/>
                            <a:chOff x="3571" y="0"/>
                            <a:chExt cx="42565" cy="20978"/>
                          </a:xfrm>
                        </wpg:grpSpPr>
                        <wps:wsp>
                          <wps:cNvPr id="203307682" name="Rectangle 15"/>
                          <wps:cNvSpPr>
                            <a:spLocks noChangeArrowheads="1"/>
                          </wps:cNvSpPr>
                          <wps:spPr bwMode="auto">
                            <a:xfrm>
                              <a:off x="3571" y="136"/>
                              <a:ext cx="16513" cy="4777"/>
                            </a:xfrm>
                            <a:prstGeom prst="rect">
                              <a:avLst/>
                            </a:prstGeom>
                            <a:solidFill>
                              <a:srgbClr val="FFFFFF"/>
                            </a:solidFill>
                            <a:ln w="12700">
                              <a:solidFill>
                                <a:srgbClr val="000000"/>
                              </a:solidFill>
                              <a:miter lim="800000"/>
                              <a:headEnd/>
                              <a:tailEnd/>
                            </a:ln>
                          </wps:spPr>
                          <wps:txbx>
                            <w:txbxContent>
                              <w:p w14:paraId="75A5016E" w14:textId="77777777" w:rsidR="00247F27" w:rsidRPr="00981091" w:rsidRDefault="00247F27" w:rsidP="00981091">
                                <w:pPr>
                                  <w:jc w:val="center"/>
                                  <w:rPr>
                                    <w:rFonts w:ascii="Palatino Linotype" w:hAnsi="Palatino Linotype"/>
                                    <w:sz w:val="20"/>
                                    <w:szCs w:val="20"/>
                                  </w:rPr>
                                </w:pPr>
                                <w:r w:rsidRPr="00981091">
                                  <w:rPr>
                                    <w:rFonts w:ascii="Palatino Linotype" w:hAnsi="Palatino Linotype"/>
                                    <w:sz w:val="20"/>
                                    <w:szCs w:val="20"/>
                                  </w:rPr>
                                  <w:t>Data Collection</w:t>
                                </w:r>
                              </w:p>
                            </w:txbxContent>
                          </wps:txbx>
                          <wps:bodyPr rot="0" vert="horz" wrap="square" lIns="91440" tIns="45720" rIns="91440" bIns="45720" anchor="ctr" anchorCtr="0" upright="1">
                            <a:noAutofit/>
                          </wps:bodyPr>
                        </wps:wsp>
                        <wps:wsp>
                          <wps:cNvPr id="580291974" name="Rectangle 16"/>
                          <wps:cNvSpPr>
                            <a:spLocks noChangeArrowheads="1"/>
                          </wps:cNvSpPr>
                          <wps:spPr bwMode="auto">
                            <a:xfrm>
                              <a:off x="29623" y="16201"/>
                              <a:ext cx="16513" cy="4777"/>
                            </a:xfrm>
                            <a:prstGeom prst="rect">
                              <a:avLst/>
                            </a:prstGeom>
                            <a:solidFill>
                              <a:srgbClr val="FFFFFF"/>
                            </a:solidFill>
                            <a:ln w="12700">
                              <a:solidFill>
                                <a:srgbClr val="000000"/>
                              </a:solidFill>
                              <a:miter lim="800000"/>
                              <a:headEnd/>
                              <a:tailEnd/>
                            </a:ln>
                          </wps:spPr>
                          <wps:txbx>
                            <w:txbxContent>
                              <w:p w14:paraId="5634C708" w14:textId="77777777" w:rsidR="00247F27" w:rsidRPr="00981091" w:rsidRDefault="00247F27" w:rsidP="00981091">
                                <w:pPr>
                                  <w:jc w:val="center"/>
                                  <w:rPr>
                                    <w:rFonts w:ascii="Palatino Linotype" w:hAnsi="Palatino Linotype"/>
                                    <w:color w:val="000000"/>
                                    <w:sz w:val="20"/>
                                    <w:szCs w:val="20"/>
                                  </w:rPr>
                                </w:pPr>
                                <w:r w:rsidRPr="00981091">
                                  <w:rPr>
                                    <w:rFonts w:ascii="Palatino Linotype" w:hAnsi="Palatino Linotype"/>
                                    <w:sz w:val="20"/>
                                    <w:szCs w:val="20"/>
                                  </w:rPr>
                                  <w:t>Data Verification</w:t>
                                </w:r>
                              </w:p>
                            </w:txbxContent>
                          </wps:txbx>
                          <wps:bodyPr rot="0" vert="horz" wrap="square" lIns="91440" tIns="45720" rIns="91440" bIns="45720" anchor="ctr" anchorCtr="0" upright="1">
                            <a:noAutofit/>
                          </wps:bodyPr>
                        </wps:wsp>
                        <wps:wsp>
                          <wps:cNvPr id="1930296512" name="Rectangle 17"/>
                          <wps:cNvSpPr>
                            <a:spLocks noChangeArrowheads="1"/>
                          </wps:cNvSpPr>
                          <wps:spPr bwMode="auto">
                            <a:xfrm>
                              <a:off x="29479" y="0"/>
                              <a:ext cx="16513" cy="4776"/>
                            </a:xfrm>
                            <a:prstGeom prst="rect">
                              <a:avLst/>
                            </a:prstGeom>
                            <a:solidFill>
                              <a:srgbClr val="FFFFFF"/>
                            </a:solidFill>
                            <a:ln w="12700">
                              <a:solidFill>
                                <a:srgbClr val="000000"/>
                              </a:solidFill>
                              <a:miter lim="800000"/>
                              <a:headEnd/>
                              <a:tailEnd/>
                            </a:ln>
                          </wps:spPr>
                          <wps:txbx>
                            <w:txbxContent>
                              <w:p w14:paraId="41C4514D" w14:textId="77777777" w:rsidR="00247F27" w:rsidRPr="00981091" w:rsidRDefault="00247F27" w:rsidP="00981091">
                                <w:pPr>
                                  <w:jc w:val="center"/>
                                  <w:rPr>
                                    <w:rFonts w:ascii="Palatino Linotype" w:hAnsi="Palatino Linotype"/>
                                    <w:sz w:val="20"/>
                                    <w:szCs w:val="20"/>
                                  </w:rPr>
                                </w:pPr>
                                <w:r w:rsidRPr="00981091">
                                  <w:rPr>
                                    <w:rFonts w:ascii="Palatino Linotype" w:hAnsi="Palatino Linotype"/>
                                    <w:sz w:val="20"/>
                                    <w:szCs w:val="20"/>
                                  </w:rPr>
                                  <w:t>Data Presentation</w:t>
                                </w:r>
                              </w:p>
                            </w:txbxContent>
                          </wps:txbx>
                          <wps:bodyPr rot="0" vert="horz" wrap="square" lIns="91440" tIns="45720" rIns="91440" bIns="45720" anchor="ctr" anchorCtr="0" upright="1">
                            <a:noAutofit/>
                          </wps:bodyPr>
                        </wps:wsp>
                        <wps:wsp>
                          <wps:cNvPr id="370860424" name="Rectangle 18"/>
                          <wps:cNvSpPr>
                            <a:spLocks noChangeArrowheads="1"/>
                          </wps:cNvSpPr>
                          <wps:spPr bwMode="auto">
                            <a:xfrm>
                              <a:off x="3679" y="16201"/>
                              <a:ext cx="16514" cy="4777"/>
                            </a:xfrm>
                            <a:prstGeom prst="rect">
                              <a:avLst/>
                            </a:prstGeom>
                            <a:solidFill>
                              <a:srgbClr val="FFFFFF"/>
                            </a:solidFill>
                            <a:ln w="12700">
                              <a:solidFill>
                                <a:srgbClr val="000000"/>
                              </a:solidFill>
                              <a:miter lim="800000"/>
                              <a:headEnd/>
                              <a:tailEnd/>
                            </a:ln>
                          </wps:spPr>
                          <wps:txbx>
                            <w:txbxContent>
                              <w:p w14:paraId="236FD72F" w14:textId="77777777" w:rsidR="00247F27" w:rsidRPr="00981091" w:rsidRDefault="00247F27" w:rsidP="00981091">
                                <w:pPr>
                                  <w:jc w:val="center"/>
                                  <w:rPr>
                                    <w:rFonts w:ascii="Palatino Linotype" w:hAnsi="Palatino Linotype"/>
                                    <w:color w:val="000000"/>
                                    <w:sz w:val="20"/>
                                    <w:szCs w:val="20"/>
                                  </w:rPr>
                                </w:pPr>
                                <w:r w:rsidRPr="00981091">
                                  <w:rPr>
                                    <w:rFonts w:ascii="Palatino Linotype" w:hAnsi="Palatino Linotype"/>
                                    <w:color w:val="000000"/>
                                    <w:sz w:val="20"/>
                                    <w:szCs w:val="20"/>
                                  </w:rPr>
                                  <w:t>Condensation</w:t>
                                </w:r>
                              </w:p>
                              <w:p w14:paraId="149EE23F" w14:textId="77777777" w:rsidR="00247F27" w:rsidRDefault="00247F27" w:rsidP="00247F27">
                                <w:pPr>
                                  <w:rPr>
                                    <w:sz w:val="24"/>
                                  </w:rPr>
                                </w:pPr>
                              </w:p>
                            </w:txbxContent>
                          </wps:txbx>
                          <wps:bodyPr rot="0" vert="horz" wrap="square" lIns="91440" tIns="45720" rIns="91440" bIns="45720" anchor="ctr" anchorCtr="0" upright="1">
                            <a:noAutofit/>
                          </wps:bodyPr>
                        </wps:wsp>
                      </wpg:grpSp>
                      <wpg:grpSp>
                        <wpg:cNvPr id="589314371" name="Group 20"/>
                        <wpg:cNvGrpSpPr>
                          <a:grpSpLocks/>
                        </wpg:cNvGrpSpPr>
                        <wpg:grpSpPr bwMode="auto">
                          <a:xfrm>
                            <a:off x="8080" y="1807"/>
                            <a:ext cx="26263" cy="12811"/>
                            <a:chOff x="0" y="0"/>
                            <a:chExt cx="26262" cy="12811"/>
                          </a:xfrm>
                        </wpg:grpSpPr>
                        <wps:wsp>
                          <wps:cNvPr id="1071341644" name="Straight Arrow Connector 21"/>
                          <wps:cNvCnPr>
                            <a:cxnSpLocks noChangeShapeType="1"/>
                          </wps:cNvCnPr>
                          <wps:spPr bwMode="auto">
                            <a:xfrm flipH="1" flipV="1">
                              <a:off x="7549" y="2551"/>
                              <a:ext cx="11376" cy="7762"/>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81381904" name="Straight Arrow Connector 23"/>
                          <wps:cNvCnPr>
                            <a:cxnSpLocks noChangeShapeType="1"/>
                          </wps:cNvCnPr>
                          <wps:spPr bwMode="auto">
                            <a:xfrm flipV="1">
                              <a:off x="7868" y="2551"/>
                              <a:ext cx="10839" cy="7656"/>
                            </a:xfrm>
                            <a:prstGeom prst="straightConnector1">
                              <a:avLst/>
                            </a:prstGeom>
                            <a:noFill/>
                            <a:ln w="6350">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1012279676" name="Straight Arrow Connector 24"/>
                          <wps:cNvCnPr>
                            <a:cxnSpLocks noChangeShapeType="1"/>
                          </wps:cNvCnPr>
                          <wps:spPr bwMode="auto">
                            <a:xfrm>
                              <a:off x="26262" y="2232"/>
                              <a:ext cx="0" cy="8079"/>
                            </a:xfrm>
                            <a:prstGeom prst="straightConnector1">
                              <a:avLst/>
                            </a:prstGeom>
                            <a:noFill/>
                            <a:ln w="6350">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1440427703" name="Straight Arrow Connector 25"/>
                          <wps:cNvCnPr>
                            <a:cxnSpLocks noChangeShapeType="1"/>
                          </wps:cNvCnPr>
                          <wps:spPr bwMode="auto">
                            <a:xfrm rot="-5400000">
                              <a:off x="13344" y="8771"/>
                              <a:ext cx="0" cy="8079"/>
                            </a:xfrm>
                            <a:prstGeom prst="straightConnector1">
                              <a:avLst/>
                            </a:prstGeom>
                            <a:noFill/>
                            <a:ln w="6350">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1199549518" name="Straight Arrow Connector 26"/>
                          <wps:cNvCnPr>
                            <a:cxnSpLocks noChangeShapeType="1"/>
                          </wps:cNvCnPr>
                          <wps:spPr bwMode="auto">
                            <a:xfrm>
                              <a:off x="0" y="2658"/>
                              <a:ext cx="0" cy="765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18062710" name="Straight Arrow Connector 27"/>
                          <wps:cNvCnPr>
                            <a:cxnSpLocks noChangeShapeType="1"/>
                          </wps:cNvCnPr>
                          <wps:spPr bwMode="auto">
                            <a:xfrm rot="-5400000">
                              <a:off x="13184" y="-3828"/>
                              <a:ext cx="0" cy="7656"/>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5D99F04F" id="Group 4" o:spid="_x0000_s1026" style="position:absolute;left:0;text-align:left;margin-left:58.9pt;margin-top:5.6pt;width:377.75pt;height:116.9pt;z-index:251659264;mso-width-relative:margin;mso-height-relative:margin" coordsize="43088,16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">
                <v:group id="Group 14" o:spid="_x0000_s1027" style="position:absolute;width:43088;height:16459" coordorigin="3571" coordsize="42565,20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">
                  <v:rect id="Rectangle 15" o:spid="_x0000_s1028" style="position:absolute;left:3571;top:136;width:16513;height:47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" strokeweight="1pt">
                    <v:textbox>
                      <w:txbxContent>
                        <w:p w14:paraId="75A5016E" w14:textId="77777777" w:rsidR="00247F27" w:rsidRPr="00981091" w:rsidRDefault="00247F27" w:rsidP="00981091">
                          <w:pPr>
                            <w:jc w:val="center"/>
                            <w:rPr>
                              <w:rFonts w:ascii="Palatino Linotype" w:hAnsi="Palatino Linotype"/>
                              <w:sz w:val="20"/>
                              <w:szCs w:val="20"/>
                            </w:rPr>
                          </w:pPr>
                          <w:r w:rsidRPr="00981091">
                            <w:rPr>
                              <w:rFonts w:ascii="Palatino Linotype" w:hAnsi="Palatino Linotype"/>
                              <w:sz w:val="20"/>
                              <w:szCs w:val="20"/>
                            </w:rPr>
                            <w:t>Data Collection</w:t>
                          </w:r>
                        </w:p>
                      </w:txbxContent>
                    </v:textbox>
                  </v:rect>
                  <v:rect id="Rectangle 16" o:spid="_x0000_s1029" style="position:absolute;left:29623;top:16201;width:16513;height:47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" strokeweight="1pt">
                    <v:textbox>
                      <w:txbxContent>
                        <w:p w14:paraId="5634C708" w14:textId="77777777" w:rsidR="00247F27" w:rsidRPr="00981091" w:rsidRDefault="00247F27" w:rsidP="00981091">
                          <w:pPr>
                            <w:jc w:val="center"/>
                            <w:rPr>
                              <w:rFonts w:ascii="Palatino Linotype" w:hAnsi="Palatino Linotype"/>
                              <w:color w:val="000000"/>
                              <w:sz w:val="20"/>
                              <w:szCs w:val="20"/>
                            </w:rPr>
                          </w:pPr>
                          <w:r w:rsidRPr="00981091">
                            <w:rPr>
                              <w:rFonts w:ascii="Palatino Linotype" w:hAnsi="Palatino Linotype"/>
                              <w:sz w:val="20"/>
                              <w:szCs w:val="20"/>
                            </w:rPr>
                            <w:t>Data Verification</w:t>
                          </w:r>
                        </w:p>
                      </w:txbxContent>
                    </v:textbox>
                  </v:rect>
                  <v:rect id="Rectangle 17" o:spid="_x0000_s1030" style="position:absolute;left:29479;width:16513;height:4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" strokeweight="1pt">
                    <v:textbox>
                      <w:txbxContent>
                        <w:p w14:paraId="41C4514D" w14:textId="77777777" w:rsidR="00247F27" w:rsidRPr="00981091" w:rsidRDefault="00247F27" w:rsidP="00981091">
                          <w:pPr>
                            <w:jc w:val="center"/>
                            <w:rPr>
                              <w:rFonts w:ascii="Palatino Linotype" w:hAnsi="Palatino Linotype"/>
                              <w:sz w:val="20"/>
                              <w:szCs w:val="20"/>
                            </w:rPr>
                          </w:pPr>
                          <w:r w:rsidRPr="00981091">
                            <w:rPr>
                              <w:rFonts w:ascii="Palatino Linotype" w:hAnsi="Palatino Linotype"/>
                              <w:sz w:val="20"/>
                              <w:szCs w:val="20"/>
                            </w:rPr>
                            <w:t>Data Presentation</w:t>
                          </w:r>
                        </w:p>
                      </w:txbxContent>
                    </v:textbox>
                  </v:rect>
                  <v:rect id="Rectangle 18" o:spid="_x0000_s1031" style="position:absolute;left:3679;top:16201;width:16514;height:47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" strokeweight="1pt">
                    <v:textbox>
                      <w:txbxContent>
                        <w:p w14:paraId="236FD72F" w14:textId="77777777" w:rsidR="00247F27" w:rsidRPr="00981091" w:rsidRDefault="00247F27" w:rsidP="00981091">
                          <w:pPr>
                            <w:jc w:val="center"/>
                            <w:rPr>
                              <w:rFonts w:ascii="Palatino Linotype" w:hAnsi="Palatino Linotype"/>
                              <w:color w:val="000000"/>
                              <w:sz w:val="20"/>
                              <w:szCs w:val="20"/>
                            </w:rPr>
                          </w:pPr>
                          <w:r w:rsidRPr="00981091">
                            <w:rPr>
                              <w:rFonts w:ascii="Palatino Linotype" w:hAnsi="Palatino Linotype"/>
                              <w:color w:val="000000"/>
                              <w:sz w:val="20"/>
                              <w:szCs w:val="20"/>
                            </w:rPr>
                            <w:t>Condensation</w:t>
                          </w:r>
                        </w:p>
                        <w:p w14:paraId="149EE23F" w14:textId="77777777" w:rsidR="00247F27" w:rsidRDefault="00247F27" w:rsidP="00247F27">
                          <w:pPr>
                            <w:rPr>
                              <w:sz w:val="24"/>
                            </w:rPr>
                          </w:pPr>
                        </w:p>
                      </w:txbxContent>
                    </v:textbox>
                  </v:rect>
                </v:group>
                <v:group id="Group 20" o:spid="_x0000_s1032" style="position:absolute;left:8080;top:1807;width:26263;height:12811" coordsize="26262,12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">
                  <v:shapetype id="_x0000_t32" coordsize="21600,21600" o:spt="32" o:oned="t" path="m,l21600,21600e" filled="f">
                    <v:path arrowok="t" fillok="f" o:connecttype="none"/>
                    <o:lock v:ext="edit" shapetype="t"/>
                  </v:shapetype>
                  <v:shape id="Straight Arrow Connector 21" o:spid="_x0000_s1033" type="#_x0000_t32" style="position:absolute;left:7549;top:2551;width:11376;height:776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" strokeweight=".5pt">
                    <v:stroke endarrow="block" joinstyle="miter"/>
                  </v:shape>
                  <v:shape id="Straight Arrow Connector 23" o:spid="_x0000_s1034" type="#_x0000_t32" style="position:absolute;left:7868;top:2551;width:10839;height:76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" strokeweight=".5pt">
                    <v:stroke startarrow="block" endarrow="block" joinstyle="miter"/>
                  </v:shape>
                  <v:shape id="Straight Arrow Connector 24" o:spid="_x0000_s1035" type="#_x0000_t32" style="position:absolute;left:26262;top:2232;width:0;height:80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" strokeweight=".5pt">
                    <v:stroke startarrow="block" endarrow="block" joinstyle="miter"/>
                  </v:shape>
                  <v:shape id="Straight Arrow Connector 25" o:spid="_x0000_s1036" type="#_x0000_t32" style="position:absolute;left:13344;top:8771;width:0;height:8079;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" strokeweight=".5pt">
                    <v:stroke startarrow="block" endarrow="block" joinstyle="miter"/>
                  </v:shape>
                  <v:shape id="Straight Arrow Connector 26" o:spid="_x0000_s1037" type="#_x0000_t32" style="position:absolute;top:2658;width:0;height:76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" strokeweight=".5pt">
                    <v:stroke endarrow="block" joinstyle="miter"/>
                  </v:shape>
                  <v:shape id="Straight Arrow Connector 27" o:spid="_x0000_s1038" type="#_x0000_t32" style="position:absolute;left:13184;top:-3828;width:0;height:7656;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" strokeweight=".5pt">
                    <v:stroke endarrow="block" joinstyle="miter"/>
                  </v:shape>
                </v:group>
              </v:group>
            </w:pict>
          </mc:Fallback>
        </mc:AlternateContent>
      </w:r>
    </w:p>
    <w:p w14:paraId="155B39B1" w14:textId="77777777" w:rsidR="00247F27" w:rsidRPr="00247F27" w:rsidRDefault="00247F27" w:rsidP="00247F27">
      <w:pPr>
        <w:spacing w:after="0" w:line="276" w:lineRule="auto"/>
        <w:ind w:left="360" w:firstLine="426"/>
        <w:jc w:val="both"/>
        <w:rPr>
          <w:rFonts w:ascii="Palatino Linotype" w:hAnsi="Palatino Linotype" w:cs="Times New Roman"/>
          <w:snapToGrid w:val="0"/>
          <w:color w:val="000000"/>
          <w:spacing w:val="-2"/>
          <w:sz w:val="20"/>
          <w:szCs w:val="20"/>
          <w:lang w:val="en" w:eastAsia="zh-CN" w:bidi="en-US"/>
        </w:rPr>
      </w:pPr>
    </w:p>
    <w:p w14:paraId="67C0E8EE" w14:textId="77777777" w:rsidR="00247F27" w:rsidRPr="00247F27" w:rsidRDefault="00247F27" w:rsidP="00247F27">
      <w:pPr>
        <w:spacing w:after="0" w:line="276" w:lineRule="auto"/>
        <w:ind w:left="360" w:firstLine="426"/>
        <w:jc w:val="both"/>
        <w:rPr>
          <w:rFonts w:ascii="Palatino Linotype" w:hAnsi="Palatino Linotype" w:cs="Times New Roman"/>
          <w:snapToGrid w:val="0"/>
          <w:color w:val="000000"/>
          <w:spacing w:val="-2"/>
          <w:sz w:val="20"/>
          <w:szCs w:val="20"/>
          <w:lang w:val="en" w:eastAsia="zh-CN" w:bidi="en-US"/>
        </w:rPr>
      </w:pPr>
    </w:p>
    <w:p w14:paraId="6EB4E40D" w14:textId="77777777" w:rsidR="00247F27" w:rsidRPr="00247F27" w:rsidRDefault="00247F27" w:rsidP="00247F27">
      <w:pPr>
        <w:spacing w:after="0" w:line="276" w:lineRule="auto"/>
        <w:ind w:left="360" w:firstLine="426"/>
        <w:jc w:val="both"/>
        <w:rPr>
          <w:rFonts w:ascii="Palatino Linotype" w:hAnsi="Palatino Linotype" w:cs="Times New Roman"/>
          <w:snapToGrid w:val="0"/>
          <w:color w:val="000000"/>
          <w:spacing w:val="-2"/>
          <w:sz w:val="20"/>
          <w:szCs w:val="20"/>
          <w:lang w:val="en" w:eastAsia="zh-CN" w:bidi="en-US"/>
        </w:rPr>
      </w:pPr>
    </w:p>
    <w:p w14:paraId="2C9DAEA6" w14:textId="77777777" w:rsidR="00247F27" w:rsidRPr="00247F27" w:rsidRDefault="00247F27" w:rsidP="00247F27">
      <w:pPr>
        <w:spacing w:after="0" w:line="276" w:lineRule="auto"/>
        <w:ind w:left="360" w:firstLine="426"/>
        <w:jc w:val="both"/>
        <w:rPr>
          <w:rFonts w:ascii="Palatino Linotype" w:hAnsi="Palatino Linotype" w:cs="Times New Roman"/>
          <w:snapToGrid w:val="0"/>
          <w:color w:val="000000"/>
          <w:spacing w:val="-2"/>
          <w:sz w:val="20"/>
          <w:szCs w:val="20"/>
          <w:lang w:val="en" w:eastAsia="zh-CN" w:bidi="en-US"/>
        </w:rPr>
      </w:pPr>
    </w:p>
    <w:p w14:paraId="3841EDBF" w14:textId="77777777" w:rsidR="00247F27" w:rsidRPr="00247F27" w:rsidRDefault="00247F27" w:rsidP="00247F27">
      <w:pPr>
        <w:spacing w:after="0" w:line="276" w:lineRule="auto"/>
        <w:ind w:left="360" w:firstLine="426"/>
        <w:jc w:val="both"/>
        <w:rPr>
          <w:rFonts w:ascii="Palatino Linotype" w:hAnsi="Palatino Linotype" w:cs="Times New Roman"/>
          <w:snapToGrid w:val="0"/>
          <w:color w:val="000000"/>
          <w:spacing w:val="-2"/>
          <w:sz w:val="20"/>
          <w:szCs w:val="20"/>
          <w:lang w:val="en" w:eastAsia="zh-CN" w:bidi="en-US"/>
        </w:rPr>
      </w:pPr>
    </w:p>
    <w:p w14:paraId="544A9140" w14:textId="77777777" w:rsidR="00247F27" w:rsidRPr="00247F27" w:rsidRDefault="00247F27" w:rsidP="00247F27">
      <w:pPr>
        <w:spacing w:after="0" w:line="276" w:lineRule="auto"/>
        <w:ind w:left="360" w:firstLine="426"/>
        <w:jc w:val="both"/>
        <w:rPr>
          <w:rFonts w:ascii="Palatino Linotype" w:hAnsi="Palatino Linotype" w:cs="Times New Roman"/>
          <w:snapToGrid w:val="0"/>
          <w:color w:val="000000"/>
          <w:spacing w:val="-2"/>
          <w:sz w:val="20"/>
          <w:szCs w:val="20"/>
          <w:lang w:val="en" w:eastAsia="zh-CN" w:bidi="en-US"/>
        </w:rPr>
      </w:pPr>
    </w:p>
    <w:p w14:paraId="4BB32E6C" w14:textId="77777777" w:rsidR="00247F27" w:rsidRPr="00247F27" w:rsidRDefault="00247F27" w:rsidP="00247F27">
      <w:pPr>
        <w:spacing w:after="0" w:line="276" w:lineRule="auto"/>
        <w:ind w:left="360" w:firstLine="426"/>
        <w:jc w:val="both"/>
        <w:rPr>
          <w:rFonts w:ascii="Palatino Linotype" w:hAnsi="Palatino Linotype" w:cs="Times New Roman"/>
          <w:snapToGrid w:val="0"/>
          <w:color w:val="000000"/>
          <w:spacing w:val="-2"/>
          <w:sz w:val="20"/>
          <w:szCs w:val="20"/>
          <w:lang w:val="en" w:eastAsia="zh-CN" w:bidi="en-US"/>
        </w:rPr>
      </w:pPr>
    </w:p>
    <w:p w14:paraId="7505DA28" w14:textId="3408CDD6" w:rsidR="007878EE" w:rsidRPr="00247F27" w:rsidRDefault="00247F27" w:rsidP="00247F27">
      <w:pPr>
        <w:spacing w:after="0" w:line="276" w:lineRule="auto"/>
        <w:ind w:left="2454" w:firstLine="426"/>
        <w:jc w:val="both"/>
        <w:rPr>
          <w:rFonts w:ascii="Palatino Linotype" w:hAnsi="Palatino Linotype" w:cs="Times New Roman"/>
          <w:snapToGrid w:val="0"/>
          <w:color w:val="000000"/>
          <w:spacing w:val="-2"/>
          <w:sz w:val="20"/>
          <w:szCs w:val="20"/>
          <w:lang w:eastAsia="zh-CN" w:bidi="en-US"/>
        </w:rPr>
      </w:pPr>
      <w:r w:rsidRPr="00247F27">
        <w:rPr>
          <w:rFonts w:ascii="Palatino Linotype" w:hAnsi="Palatino Linotype" w:cs="Times New Roman"/>
          <w:b/>
          <w:bCs/>
          <w:snapToGrid w:val="0"/>
          <w:color w:val="000000"/>
          <w:spacing w:val="-2"/>
          <w:sz w:val="20"/>
          <w:szCs w:val="20"/>
          <w:lang w:val="en" w:eastAsia="zh-CN" w:bidi="en-US"/>
        </w:rPr>
        <w:t xml:space="preserve">Figure </w:t>
      </w:r>
      <w:r w:rsidRPr="00247F27">
        <w:rPr>
          <w:rFonts w:ascii="Palatino Linotype" w:hAnsi="Palatino Linotype" w:cs="Times New Roman"/>
          <w:b/>
          <w:bCs/>
          <w:snapToGrid w:val="0"/>
          <w:color w:val="000000"/>
          <w:spacing w:val="-2"/>
          <w:sz w:val="20"/>
          <w:szCs w:val="20"/>
          <w:lang w:val="en" w:eastAsia="zh-CN" w:bidi="en-US"/>
        </w:rPr>
        <w:fldChar w:fldCharType="begin"/>
      </w:r>
      <w:r w:rsidRPr="00247F27">
        <w:rPr>
          <w:rFonts w:ascii="Palatino Linotype" w:hAnsi="Palatino Linotype" w:cs="Times New Roman"/>
          <w:b/>
          <w:bCs/>
          <w:snapToGrid w:val="0"/>
          <w:color w:val="000000"/>
          <w:spacing w:val="-2"/>
          <w:sz w:val="20"/>
          <w:szCs w:val="20"/>
          <w:lang w:val="en" w:eastAsia="zh-CN" w:bidi="en-US"/>
        </w:rPr>
        <w:instrText xml:space="preserve"> SEQ Figure \* ARABIC </w:instrText>
      </w:r>
      <w:r w:rsidRPr="00247F27">
        <w:rPr>
          <w:rFonts w:ascii="Palatino Linotype" w:hAnsi="Palatino Linotype" w:cs="Times New Roman"/>
          <w:b/>
          <w:bCs/>
          <w:snapToGrid w:val="0"/>
          <w:color w:val="000000"/>
          <w:spacing w:val="-2"/>
          <w:sz w:val="20"/>
          <w:szCs w:val="20"/>
          <w:lang w:val="en" w:eastAsia="zh-CN" w:bidi="en-US"/>
        </w:rPr>
        <w:fldChar w:fldCharType="separate"/>
      </w:r>
      <w:r w:rsidRPr="00247F27">
        <w:rPr>
          <w:rFonts w:ascii="Palatino Linotype" w:hAnsi="Palatino Linotype" w:cs="Times New Roman"/>
          <w:b/>
          <w:bCs/>
          <w:snapToGrid w:val="0"/>
          <w:color w:val="000000"/>
          <w:spacing w:val="-2"/>
          <w:sz w:val="20"/>
          <w:szCs w:val="20"/>
          <w:lang w:val="en" w:eastAsia="zh-CN" w:bidi="en-US"/>
        </w:rPr>
        <w:t>1</w:t>
      </w:r>
      <w:r w:rsidRPr="00247F27">
        <w:rPr>
          <w:rFonts w:ascii="Palatino Linotype" w:hAnsi="Palatino Linotype" w:cs="Times New Roman"/>
          <w:b/>
          <w:bCs/>
          <w:snapToGrid w:val="0"/>
          <w:color w:val="000000"/>
          <w:spacing w:val="-2"/>
          <w:sz w:val="20"/>
          <w:szCs w:val="20"/>
          <w:lang w:eastAsia="zh-CN" w:bidi="en-US"/>
        </w:rPr>
        <w:fldChar w:fldCharType="end"/>
      </w:r>
      <w:r w:rsidRPr="00247F27">
        <w:rPr>
          <w:rFonts w:ascii="Palatino Linotype" w:hAnsi="Palatino Linotype" w:cs="Times New Roman"/>
          <w:snapToGrid w:val="0"/>
          <w:color w:val="000000"/>
          <w:spacing w:val="-2"/>
          <w:sz w:val="20"/>
          <w:szCs w:val="20"/>
          <w:lang w:val="en" w:eastAsia="zh-CN" w:bidi="en-US"/>
        </w:rPr>
        <w:t>. Milles &amp; Huberman Analysis Stages (2014)</w:t>
      </w:r>
    </w:p>
    <w:p w14:paraId="56EC866C" w14:textId="77777777" w:rsidR="003812B3" w:rsidRDefault="003812B3" w:rsidP="003812B3">
      <w:pPr>
        <w:spacing w:after="0" w:line="276" w:lineRule="auto"/>
        <w:jc w:val="both"/>
        <w:rPr>
          <w:rFonts w:ascii="Palatino Linotype" w:hAnsi="Palatino Linotype"/>
          <w:bCs/>
          <w:lang w:val="id-ID"/>
        </w:rPr>
      </w:pPr>
    </w:p>
    <w:p w14:paraId="3D7B743C" w14:textId="77777777" w:rsidR="005B5AEC" w:rsidRDefault="005B5AEC" w:rsidP="00F33B82">
      <w:pPr>
        <w:pStyle w:val="Alishlah21heading1"/>
        <w:ind w:left="426" w:hanging="142"/>
        <w:rPr>
          <w:rFonts w:eastAsia="Arial"/>
        </w:rPr>
      </w:pPr>
      <w:r>
        <w:rPr>
          <w:rFonts w:eastAsia="Arial"/>
        </w:rPr>
        <w:t>FINDINGS AND DISCUSSION</w:t>
      </w:r>
    </w:p>
    <w:p w14:paraId="4427002B" w14:textId="3340889C" w:rsidR="004A60B8" w:rsidRPr="004A60B8" w:rsidRDefault="004A60B8" w:rsidP="004A60B8">
      <w:pPr>
        <w:pStyle w:val="Alishlah22heading2"/>
        <w:ind w:left="405"/>
      </w:pPr>
      <w:r w:rsidRPr="004A60B8">
        <w:t xml:space="preserve">3.1 </w:t>
      </w:r>
      <w:r w:rsidR="00F33B82">
        <w:t>Learner Reading Interest</w:t>
      </w:r>
    </w:p>
    <w:p w14:paraId="030FB475" w14:textId="4ED63244" w:rsidR="00F33B82" w:rsidRPr="00F33B82" w:rsidRDefault="00F33B82" w:rsidP="00F33B82">
      <w:pPr>
        <w:pStyle w:val="Alishlah31text"/>
        <w:ind w:left="405"/>
        <w:rPr>
          <w:szCs w:val="24"/>
          <w:lang w:val="en"/>
        </w:rPr>
      </w:pPr>
      <w:r w:rsidRPr="00F33B82">
        <w:rPr>
          <w:szCs w:val="24"/>
          <w:lang w:val="en"/>
        </w:rPr>
        <w:t xml:space="preserve">Interest is an activity that is carried out seriously in order to get maximum results because of an interest in something to be achieved. </w:t>
      </w:r>
      <w:r w:rsidRPr="00F33B82">
        <w:rPr>
          <w:szCs w:val="24"/>
          <w:lang w:val="en"/>
        </w:rPr>
        <w:fldChar w:fldCharType="begin" w:fldLock="1"/>
      </w:r>
      <w:r w:rsidR="00A91F7E">
        <w:rPr>
          <w:szCs w:val="24"/>
          <w:lang w:val="en"/>
        </w:rPr>
        <w:instrText>ADDIN CSL_CITATION {"citationItems":[{"id":"ITEM-1","itemData":{"DOI":"doi:https://doi.org/10.1016/j.cedpsych.2017.03.009","author":[{"dropping-particle":"","family":"Metsapelto, R. L., Silinskas, G., Kiuru, N., Poikkeus, A. M., Pakarinen, E., Vasalmpi, K., Lerkkanen, M. K., &amp; Nurmi","given":"J. E.","non-dropping-particle":"","parse-names":false,"suffix":""}],"container-title":"Journal Contemporay Educational Psychology","id":"ITEM-1","issued":{"date-parts":[["2017"]]},"page":"324-336","title":"Externalizing behavior problem and interest in reading as predictors of later reading skills and educational aspirations","type":"article-journal","volume":"49"},"uris":["http://www.mendeley.com/documents/?uuid=904b108a-e914-4d14-8201-4fc88961e042","http://www.mendeley.com/documents/?uuid=4e840147-346c-4b85-ab8f-6287591a2fd9"]}],"mendeley":{"formattedCitation":"(Metsapelto, R. L., Silinskas, G., Kiuru, N., Poikkeus, A. M., Pakarinen, E., Vasalmpi, K., Lerkkanen, M. K., &amp; Nurmi, 2017)","manualFormatting":"(Metsapelto  et al., 2017","plainTextFormattedCitation":"(Metsapelto, R. L., Silinskas, G., Kiuru, N., Poikkeus, A. M., Pakarinen, E., Vasalmpi, K., Lerkkanen, M. K., &amp; Nurmi, 2017)","previouslyFormattedCitation":"(Metsapelto, R. L., Silinskas, G., Kiuru, N., Poikkeus, A. M., Pakarinen, E., Vasalmpi, K., Lerkkanen, M. K., &amp; Nurmi, 2017)"},"properties":{"noteIndex":0},"schema":"https://github.com/citation-style-language/schema/raw/master/csl-citation.json"}</w:instrText>
      </w:r>
      <w:r w:rsidRPr="00F33B82">
        <w:rPr>
          <w:szCs w:val="24"/>
          <w:lang w:val="en"/>
        </w:rPr>
        <w:fldChar w:fldCharType="separate"/>
      </w:r>
      <w:r w:rsidRPr="00F33B82">
        <w:rPr>
          <w:noProof/>
          <w:szCs w:val="24"/>
          <w:lang w:val="en"/>
        </w:rPr>
        <w:t>(Metsapelto  et al., 2017</w:t>
      </w:r>
      <w:r w:rsidRPr="00F33B82">
        <w:rPr>
          <w:szCs w:val="24"/>
        </w:rPr>
        <w:fldChar w:fldCharType="end"/>
      </w:r>
      <w:r w:rsidRPr="00F33B82">
        <w:rPr>
          <w:szCs w:val="24"/>
          <w:lang w:val="en"/>
        </w:rPr>
        <w:t>;</w:t>
      </w:r>
      <w:r w:rsidRPr="00F33B82">
        <w:rPr>
          <w:szCs w:val="24"/>
          <w:lang w:val="en"/>
        </w:rPr>
        <w:fldChar w:fldCharType="begin" w:fldLock="1"/>
      </w:r>
      <w:r w:rsidR="00A91F7E">
        <w:rPr>
          <w:szCs w:val="24"/>
          <w:lang w:val="en"/>
        </w:rPr>
        <w:instrText>ADDIN CSL_CITATION {"citationItems":[{"id":"ITEM-1","itemData":{"DOI":"https://doi.org/10.1016/j.ecresq.2018.12.013","author":[{"dropping-particle":"","family":"McTigue, E. M., Solheim, O. J., Walgerno, B., Frijiters, J., &amp; Foldnes","given":"N.","non-dropping-particle":"","parse-names":false,"suffix":""}],"container-title":"Journal of Research in Reading","id":"ITEM-1","issue":"1","issued":{"date-parts":[["2018"]]},"page":"109-125","title":"Understanding chidren's reading activities: reading motivation, skill, and child characteristics as predictors","type":"article-journal","volume":"39"},"uris":["http://www.mendeley.com/documents/?uuid=4919c8c7-a181-4b9b-9a20-8c73849278ec","http://www.mendeley.com/documents/?uuid=b0d2bb83-2295-42a0-afb7-81fff712912d"]}],"mendeley":{"formattedCitation":"(McTigue, E. M., Solheim, O. J., Walgerno, B., Frijiters, J., &amp; Foldnes, 2018)","manualFormatting":"  McTigue et al., 2018;","plainTextFormattedCitation":"(McTigue, E. M., Solheim, O. J., Walgerno, B., Frijiters, J., &amp; Foldnes, 2018)","previouslyFormattedCitation":"(McTigue, E. M., Solheim, O. J., Walgerno, B., Frijiters, J., &amp; Foldnes, 2018)"},"properties":{"noteIndex":0},"schema":"https://github.com/citation-style-language/schema/raw/master/csl-citation.json"}</w:instrText>
      </w:r>
      <w:r w:rsidRPr="00F33B82">
        <w:rPr>
          <w:szCs w:val="24"/>
          <w:lang w:val="en"/>
        </w:rPr>
        <w:fldChar w:fldCharType="separate"/>
      </w:r>
      <w:r w:rsidRPr="00F33B82">
        <w:rPr>
          <w:noProof/>
          <w:szCs w:val="24"/>
          <w:lang w:val="en"/>
        </w:rPr>
        <w:t xml:space="preserve">  McTigue et al., 2018;</w:t>
      </w:r>
      <w:r w:rsidRPr="00F33B82">
        <w:rPr>
          <w:szCs w:val="24"/>
        </w:rPr>
        <w:fldChar w:fldCharType="end"/>
      </w:r>
      <w:r w:rsidRPr="00F33B82">
        <w:rPr>
          <w:szCs w:val="24"/>
          <w:lang w:val="en"/>
        </w:rPr>
        <w:fldChar w:fldCharType="begin" w:fldLock="1"/>
      </w:r>
      <w:r w:rsidR="00A91F7E">
        <w:rPr>
          <w:szCs w:val="24"/>
          <w:lang w:val="en"/>
        </w:rPr>
        <w:instrText>ADDIN CSL_CITATION {"citationItems":[{"id":"ITEM-1","itemData":{"DOI":"https://doi.org.10.1015/j.caeo.2022.100075","author":[{"dropping-particle":"","family":"Ruf, A, Zahn, C., Agotai, D., Iten, G.","given":"&amp; Opwis K.","non-dropping-particle":"","parse-names":false,"suffix":""}],"container-title":"Journal Computers and Education Open","id":"ITEM-1","issued":{"date-parts":[["2022"]]},"page":"100075","title":"Aesthetic design of app interfaces and their impact on secondary students' interest and learning","type":"article-journal","volume":"3"},"uris":["http://www.mendeley.com/documents/?uuid=355b6e6c-2a40-439a-bece-1c9bc9659f17","http://www.mendeley.com/documents/?uuid=ff9aa5da-4a17-4ae8-bf31-ded9fff2d245"]}],"mendeley":{"formattedCitation":"(Ruf, A, Zahn, C., Agotai, D., Iten, G., 2022)","manualFormatting":"  Ruf et al., 2022)","plainTextFormattedCitation":"(Ruf, A, Zahn, C., Agotai, D., Iten, G., 2022)","previouslyFormattedCitation":"(Ruf, A, Zahn, C., Agotai, D., Iten, G., 2022)"},"properties":{"noteIndex":0},"schema":"https://github.com/citation-style-language/schema/raw/master/csl-citation.json"}</w:instrText>
      </w:r>
      <w:r w:rsidRPr="00F33B82">
        <w:rPr>
          <w:szCs w:val="24"/>
          <w:lang w:val="en"/>
        </w:rPr>
        <w:fldChar w:fldCharType="separate"/>
      </w:r>
      <w:r w:rsidRPr="00F33B82">
        <w:rPr>
          <w:noProof/>
          <w:szCs w:val="24"/>
          <w:lang w:val="en"/>
        </w:rPr>
        <w:t xml:space="preserve">  Ruf et al., 2022)</w:t>
      </w:r>
      <w:r w:rsidRPr="00F33B82">
        <w:rPr>
          <w:szCs w:val="24"/>
        </w:rPr>
        <w:fldChar w:fldCharType="end"/>
      </w:r>
      <w:r w:rsidRPr="00F33B82">
        <w:rPr>
          <w:szCs w:val="24"/>
          <w:lang w:val="en"/>
        </w:rPr>
        <w:t xml:space="preserve">. Interest contributes to the learning process because it greatly affects the readiness and seriousness of the learners. </w:t>
      </w:r>
      <w:r w:rsidRPr="00F33B82">
        <w:rPr>
          <w:szCs w:val="24"/>
          <w:lang w:val="en"/>
        </w:rPr>
        <w:fldChar w:fldCharType="begin" w:fldLock="1"/>
      </w:r>
      <w:r w:rsidR="00A91F7E">
        <w:rPr>
          <w:szCs w:val="24"/>
          <w:lang w:val="en"/>
        </w:rPr>
        <w:instrText>ADDIN CSL_CITATION {"citationItems":[{"id":"ITEM-1","itemData":{"DOI":"https://doi.org/ 10.31869/mm.v4i2.3033","author":[{"dropping-particle":"al","family":"Yusri, V.","given":"et","non-dropping-particle":"","parse-names":false,"suffix":""}],"container-title":"Jurnal Menara Medika","id":"ITEM-1","issue":"2","issued":{"date-parts":[["2021"]]},"page":"205-213","title":"aktor yang mempengaruhi minat masyarakat dalam pemanfaatan home care dimasa new normal bagi ibu nifas dengan secto caesari (sc) di wilayah kerja puskermas lubuk buaya padang","type":"article-journal","volume":"4"},"uris":["http://www.mendeley.com/documents/?uuid=a6b382ce-eed2-4c6c-b1b5-20ef12ab93b4","http://www.mendeley.com/documents/?uuid=c7839e64-6f46-4f26-9c19-d086004b9b79"]}],"mendeley":{"formattedCitation":"(Yusri, V., 2021)","manualFormatting":"(Yusri et al., 2021","plainTextFormattedCitation":"(Yusri, V., 2021)","previouslyFormattedCitation":"(Yusri, V., 2021)"},"properties":{"noteIndex":0},"schema":"https://github.com/citation-style-language/schema/raw/master/csl-citation.json"}</w:instrText>
      </w:r>
      <w:r w:rsidRPr="00F33B82">
        <w:rPr>
          <w:szCs w:val="24"/>
          <w:lang w:val="en"/>
        </w:rPr>
        <w:fldChar w:fldCharType="separate"/>
      </w:r>
      <w:r w:rsidRPr="00F33B82">
        <w:rPr>
          <w:noProof/>
          <w:szCs w:val="24"/>
          <w:lang w:val="en"/>
        </w:rPr>
        <w:t>(Yusri et al., 2021</w:t>
      </w:r>
      <w:r w:rsidRPr="00F33B82">
        <w:rPr>
          <w:szCs w:val="24"/>
        </w:rPr>
        <w:fldChar w:fldCharType="end"/>
      </w:r>
      <w:r w:rsidRPr="00F33B82">
        <w:rPr>
          <w:szCs w:val="24"/>
          <w:lang w:val="en"/>
        </w:rPr>
        <w:t xml:space="preserve">; </w:t>
      </w:r>
      <w:r w:rsidRPr="00F33B82">
        <w:rPr>
          <w:szCs w:val="24"/>
          <w:lang w:val="en"/>
        </w:rPr>
        <w:fldChar w:fldCharType="begin" w:fldLock="1"/>
      </w:r>
      <w:r w:rsidR="00A91F7E">
        <w:rPr>
          <w:szCs w:val="24"/>
          <w:lang w:val="en"/>
        </w:rPr>
        <w:instrText>ADDIN CSL_CITATION {"citationItems":[{"id":"ITEM-1","itemData":{"DOI":"http://dx.doi.org/10.24036/perspektif.v3i4.335","author":[{"dropping-particle":"","family":"Darlin, H., &amp; Fitriani.","given":"","non-dropping-particle":"","parse-names":false,"suffix":""}],"container-title":"Jurnal Perspektif","id":"ITEM-1","issue":"4","issued":{"date-parts":[["2020"]]},"page":"577-589","title":"Upaya sekolah dalam meningkatkan minat baca siswa","type":"article-journal","volume":"3"},"uris":["http://www.mendeley.com/documents/?uuid=fcc21933-ea16-4281-a5f6-8d3e1fd2acc0","http://www.mendeley.com/documents/?uuid=bcfe600d-2449-4e06-b276-182365b7bad5"]}],"mendeley":{"formattedCitation":"(Darlin, H., &amp; Fitriani., 2020)","manualFormatting":"Darlin &amp; Fitriani, 2020)","plainTextFormattedCitation":"(Darlin, H., &amp; Fitriani., 2020)","previouslyFormattedCitation":"(Darlin, H., &amp; Fitriani., 2020)"},"properties":{"noteIndex":0},"schema":"https://github.com/citation-style-language/schema/raw/master/csl-citation.json"}</w:instrText>
      </w:r>
      <w:r w:rsidRPr="00F33B82">
        <w:rPr>
          <w:szCs w:val="24"/>
          <w:lang w:val="en"/>
        </w:rPr>
        <w:fldChar w:fldCharType="separate"/>
      </w:r>
      <w:r w:rsidRPr="00F33B82">
        <w:rPr>
          <w:noProof/>
          <w:szCs w:val="24"/>
          <w:lang w:val="en"/>
        </w:rPr>
        <w:t>Darlin &amp; Fitriani, 2020)</w:t>
      </w:r>
      <w:r w:rsidRPr="00F33B82">
        <w:rPr>
          <w:szCs w:val="24"/>
        </w:rPr>
        <w:fldChar w:fldCharType="end"/>
      </w:r>
      <w:r w:rsidRPr="00F33B82">
        <w:rPr>
          <w:szCs w:val="24"/>
          <w:lang w:val="en"/>
        </w:rPr>
        <w:t xml:space="preserve">. Reading is the basic knowledge that a person needs to have in obtaining information or ideas, it requires a desire to acquire knowledge and skills. </w:t>
      </w:r>
      <w:r w:rsidRPr="00F33B82">
        <w:rPr>
          <w:szCs w:val="24"/>
          <w:lang w:val="en"/>
        </w:rPr>
        <w:fldChar w:fldCharType="begin" w:fldLock="1"/>
      </w:r>
      <w:r w:rsidR="00A91F7E">
        <w:rPr>
          <w:szCs w:val="24"/>
          <w:lang w:val="en"/>
        </w:rPr>
        <w:instrText>ADDIN CSL_CITATION {"citationItems":[{"id":"ITEM-1","itemData":{"author":[{"dropping-particle":"","family":"Fitriana","given":"","non-dropping-particle":"","parse-names":false,"suffix":""}],"container-title":"Jurnal Basic Education","id":"ITEM-1","issue":"6","issued":{"date-parts":[["2017"]]},"page":"550-557","title":"Peningkatan minat membaca menggunakan media big book pada siswa kelas iiib sd negeri jageran","type":"article-journal","volume":"6"},"uris":["http://www.mendeley.com/documents/?uuid=be3e4172-3936-4b5e-bbd5-3f6c6519b051","http://www.mendeley.com/documents/?uuid=02c7afb5-d6e6-4c57-a104-67670e1dc061"]}],"mendeley":{"formattedCitation":"(Fitriana, 2017)","manualFormatting":"(Fitriana, 2017","plainTextFormattedCitation":"(Fitriana, 2017)","previouslyFormattedCitation":"(Fitriana, 2017)"},"properties":{"noteIndex":0},"schema":"https://github.com/citation-style-language/schema/raw/master/csl-citation.json"}</w:instrText>
      </w:r>
      <w:r w:rsidRPr="00F33B82">
        <w:rPr>
          <w:szCs w:val="24"/>
          <w:lang w:val="en"/>
        </w:rPr>
        <w:fldChar w:fldCharType="separate"/>
      </w:r>
      <w:r w:rsidRPr="00F33B82">
        <w:rPr>
          <w:noProof/>
          <w:szCs w:val="24"/>
          <w:lang w:val="en"/>
        </w:rPr>
        <w:t>(Fitriana, 2017</w:t>
      </w:r>
      <w:r w:rsidRPr="00F33B82">
        <w:rPr>
          <w:szCs w:val="24"/>
        </w:rPr>
        <w:fldChar w:fldCharType="end"/>
      </w:r>
      <w:r w:rsidRPr="00F33B82">
        <w:rPr>
          <w:szCs w:val="24"/>
          <w:lang w:val="en"/>
        </w:rPr>
        <w:fldChar w:fldCharType="begin" w:fldLock="1"/>
      </w:r>
      <w:r w:rsidR="00A91F7E">
        <w:rPr>
          <w:szCs w:val="24"/>
          <w:lang w:val="en"/>
        </w:rPr>
        <w:instrText>ADDIN CSL_CITATION {"citationItems":[{"id":"ITEM-1","itemData":{"DOI":"https://doi.org/10.26618/jrpd.v5i1.7353","author":[{"dropping-particle":"","family":"Bekti, M. N., Susanto, S., &amp; Supriyanto","given":"D. H.","non-dropping-particle":"","parse-names":false,"suffix":""}],"container-title":"Jurnal Riset Pendidikan Dasar","id":"ITEM-1","issue":"1","issued":{"date-parts":[["2022"]]},"page":"65-73","title":"Analisis Pemanfaatan perpustakaan sebagai sarana menumbuhkan minat membaca siswa di sdn semarang 7","type":"article-journal","volume":"5"},"uris":["http://www.mendeley.com/documents/?uuid=85274ab5-624e-4f4e-a66f-59c29200d6a1","http://www.mendeley.com/documents/?uuid=aad520cc-3794-4eb6-ba31-0b357907a688"]}],"mendeley":{"formattedCitation":"(Bekti, M. N., Susanto, S., &amp; Supriyanto, 2022)","manualFormatting":"; Bekti et al., 2022).","plainTextFormattedCitation":"(Bekti, M. N., Susanto, S., &amp; Supriyanto, 2022)","previouslyFormattedCitation":"(Bekti, M. N., Susanto, S., &amp; Supriyanto, 2022)"},"properties":{"noteIndex":0},"schema":"https://github.com/citation-style-language/schema/raw/master/csl-citation.json"}</w:instrText>
      </w:r>
      <w:r w:rsidRPr="00F33B82">
        <w:rPr>
          <w:szCs w:val="24"/>
          <w:lang w:val="en"/>
        </w:rPr>
        <w:fldChar w:fldCharType="separate"/>
      </w:r>
      <w:r w:rsidRPr="00F33B82">
        <w:rPr>
          <w:noProof/>
          <w:szCs w:val="24"/>
          <w:lang w:val="en"/>
        </w:rPr>
        <w:t>; Bekti et al., 2022).</w:t>
      </w:r>
      <w:r w:rsidRPr="00F33B82">
        <w:rPr>
          <w:szCs w:val="24"/>
        </w:rPr>
        <w:fldChar w:fldCharType="end"/>
      </w:r>
      <w:r w:rsidRPr="00F33B82">
        <w:rPr>
          <w:szCs w:val="24"/>
          <w:lang w:val="en"/>
        </w:rPr>
        <w:t xml:space="preserve">. </w:t>
      </w:r>
    </w:p>
    <w:p w14:paraId="0C8A94E5" w14:textId="7FFFE817" w:rsidR="00F33B82" w:rsidRPr="00F33B82" w:rsidRDefault="00F33B82" w:rsidP="00F33B82">
      <w:pPr>
        <w:pStyle w:val="Alishlah31text"/>
        <w:ind w:left="405"/>
        <w:rPr>
          <w:szCs w:val="24"/>
          <w:lang w:val="en"/>
        </w:rPr>
      </w:pPr>
      <w:r w:rsidRPr="00F33B82">
        <w:rPr>
          <w:szCs w:val="24"/>
          <w:lang w:val="en"/>
        </w:rPr>
        <w:lastRenderedPageBreak/>
        <w:t xml:space="preserve">Reading interest encourages a person to understand language patterns in obtaining information or knowledge that requires willingness and activity, thus creating reading and comprehension skills. </w:t>
      </w:r>
      <w:r w:rsidRPr="00F33B82">
        <w:rPr>
          <w:szCs w:val="24"/>
          <w:lang w:val="en"/>
        </w:rPr>
        <w:fldChar w:fldCharType="begin" w:fldLock="1"/>
      </w:r>
      <w:r w:rsidR="00A91F7E">
        <w:rPr>
          <w:szCs w:val="24"/>
          <w:lang w:val="en"/>
        </w:rPr>
        <w:instrText>ADDIN CSL_CITATION {"citationItems":[{"id":"ITEM-1","itemData":{"DOI":"http://dx.doi.org/10.30821/benchmarking.v2i2.6939","author":[{"dropping-particle":"","family":"Delfina","given":"","non-dropping-particle":"","parse-names":false,"suffix":""}],"container-title":"Jurnal Benchmarking: Jurnal Manajemen Pendidikan Islam","id":"ITEM-1","issue":"2","issued":{"date-parts":[["2018"]]},"page":"81-87","title":"Meningkatkan minat baca siswa smp negeri 3 lubuk pakam melalui pembuatan jurnal membaca dan bimbingan membaca","type":"article-journal","volume":"2"},"uris":["http://www.mendeley.com/documents/?uuid=36507279-e256-4f01-990b-672306710f39","http://www.mendeley.com/documents/?uuid=4009233e-1e59-4053-a5ba-93d488e0064e"]}],"mendeley":{"formattedCitation":"(Delfina, 2018)","plainTextFormattedCitation":"(Delfina, 2018)","previouslyFormattedCitation":"(Delfina, 2018)"},"properties":{"noteIndex":0},"schema":"https://github.com/citation-style-language/schema/raw/master/csl-citation.json"}</w:instrText>
      </w:r>
      <w:r w:rsidRPr="00F33B82">
        <w:rPr>
          <w:szCs w:val="24"/>
          <w:lang w:val="en"/>
        </w:rPr>
        <w:fldChar w:fldCharType="separate"/>
      </w:r>
      <w:r w:rsidRPr="00F33B82">
        <w:rPr>
          <w:noProof/>
          <w:szCs w:val="24"/>
          <w:lang w:val="en"/>
        </w:rPr>
        <w:t>(Delfina, 2018)</w:t>
      </w:r>
      <w:r w:rsidRPr="00F33B82">
        <w:rPr>
          <w:szCs w:val="24"/>
        </w:rPr>
        <w:fldChar w:fldCharType="end"/>
      </w:r>
      <w:r w:rsidRPr="00F33B82">
        <w:rPr>
          <w:szCs w:val="24"/>
          <w:lang w:val="en"/>
        </w:rPr>
        <w:fldChar w:fldCharType="begin" w:fldLock="1"/>
      </w:r>
      <w:r w:rsidR="00A91F7E">
        <w:rPr>
          <w:szCs w:val="24"/>
          <w:lang w:val="en"/>
        </w:rPr>
        <w:instrText>ADDIN CSL_CITATION {"citationItems":[{"id":"ITEM-1","itemData":{"author":[{"dropping-particle":"","family":"Azhari, N., Sulistia, H., &amp; Wanda, M. A.","given":"","non-dropping-particle":"","parse-names":false,"suffix":""}],"container-title":"Jurnal Pendidikan dan Ilmu Sosial","id":"ITEM-1","issue":"1","issued":{"date-parts":[["2020"]]},"page":"28-35","title":"Upaya meningkatkan minat baca siswa di sd negeri tangerang 15","type":"article-journal","volume":"2"},"uris":["http://www.mendeley.com/documents/?uuid=7f58a18b-8d93-4e93-bb2a-13a4c8cde6b7","http://www.mendeley.com/documents/?uuid=e02d78d4-7f6e-4341-952c-c6b5d3e91eb0"]}],"mendeley":{"formattedCitation":"(Azhari, N., Sulistia, H., &amp; Wanda, M. A., 2020)","manualFormatting":"; Azhari et al., 2020)","plainTextFormattedCitation":"(Azhari, N., Sulistia, H., &amp; Wanda, M. A., 2020)","previouslyFormattedCitation":"(Azhari, N., Sulistia, H., &amp; Wanda, M. A., 2020)"},"properties":{"noteIndex":0},"schema":"https://github.com/citation-style-language/schema/raw/master/csl-citation.json"}</w:instrText>
      </w:r>
      <w:r w:rsidRPr="00F33B82">
        <w:rPr>
          <w:szCs w:val="24"/>
          <w:lang w:val="en"/>
        </w:rPr>
        <w:fldChar w:fldCharType="separate"/>
      </w:r>
      <w:r w:rsidRPr="00F33B82">
        <w:rPr>
          <w:noProof/>
          <w:szCs w:val="24"/>
          <w:lang w:val="en"/>
        </w:rPr>
        <w:t>; Azhari et al., 2020)</w:t>
      </w:r>
      <w:r w:rsidRPr="00F33B82">
        <w:rPr>
          <w:szCs w:val="24"/>
        </w:rPr>
        <w:fldChar w:fldCharType="end"/>
      </w:r>
      <w:r w:rsidRPr="00F33B82">
        <w:rPr>
          <w:szCs w:val="24"/>
          <w:lang w:val="en"/>
        </w:rPr>
        <w:t xml:space="preserve">.  An individual's reading interest is caused by the tendency to sort, select, remember, and evaluate knowledge or information on certain strong reading sources balanced by effort in reading. </w:t>
      </w:r>
      <w:r w:rsidRPr="00F33B82">
        <w:rPr>
          <w:szCs w:val="24"/>
          <w:lang w:val="en"/>
        </w:rPr>
        <w:fldChar w:fldCharType="begin" w:fldLock="1"/>
      </w:r>
      <w:r w:rsidR="00A91F7E">
        <w:rPr>
          <w:szCs w:val="24"/>
          <w:lang w:val="en"/>
        </w:rPr>
        <w:instrText>ADDIN CSL_CITATION {"citationItems":[{"id":"ITEM-1","itemData":{"author":[{"dropping-particle":"","family":"Rofi'uddin, M.A., &amp; Hermintoyo","given":"H.","non-dropping-particle":"","parse-names":false,"suffix":""}],"container-title":"Jurnal Ilmu Perpustakaan","id":"ITEM-1","issue":"1","issued":{"date-parts":[["2017"]]},"page":"1-10","title":"Pengaruh Pojok Baca terhadap Peningkatan Minat Baca Siswa di SMP Negeri 3 Pati","type":"article-journal","volume":"6"},"uris":["http://www.mendeley.com/documents/?uuid=e8fcccc7-37dc-43bf-a016-1ba68e9dae29","http://www.mendeley.com/documents/?uuid=9699e559-d125-4bf1-a5cc-f09daebbdcc6"]},{"id":"ITEM-2","itemData":{"DOI":"http://dx.doi.org/10.26418/jppk.v10i12.50768","author":[{"dropping-particle":"","family":"Prameswari, A., &amp; Priyadi","given":"T.","non-dropping-particle":"","parse-names":false,"suffix":""}],"container-title":"Jurnal Pendidikan dan Pembelajaran Khatulistiwa (JPPK)","id":"ITEM-2","issue":"12","issued":{"date-parts":[["2021"]]},"title":"Meningkatkan Minat Baca melalui Program Sahabat Buku di SMKN 1 Pontianak","type":"article-journal","volume":"10"},"uris":["http://www.mendeley.com/documents/?uuid=0cba57bb-e7f5-42f6-ad09-61dcd1939d06","http://www.mendeley.com/documents/?uuid=3f3a1980-4723-485c-ae64-0e63b85fb995"]},{"id":"ITEM-3","itemData":{"DOI":"https://doi.org/10.30605/cpje.522022.2262","author":[{"dropping-particle":"","family":"Kusmaladewi, Halim. P., Muin","given":"&amp; Asdar.","non-dropping-particle":"","parse-names":false,"suffix":""}],"container-title":"Cokroaminoto Journal of Primary Education","id":"ITEM-3","issue":"2","issued":{"date-parts":[["2022"]]},"title":"Kolerasi Manajemen Waktu, Minat Baca, dan Kesiapan Belajar Mahasiswa terhadap Prestasi Belajar","type":"article-journal","volume":"5"},"uris":["http://www.mendeley.com/documents/?uuid=d278d0f9-872a-4d14-99bc-618682df15b2","http://www.mendeley.com/documents/?uuid=5ebe276c-3f4b-4240-beb0-34afd681d5e0"]}],"mendeley":{"formattedCitation":"(Kusmaladewi, Halim. P., Muin, 2022; Prameswari, A., &amp; Priyadi, 2021; Rofi’uddin, M.A., &amp; Hermintoyo, 2017)","manualFormatting":"(Rofi'uddin &amp; Hermintoyo, 2017; Prameswari &amp; Priyadi, 2021; Kusmaladewi et al., 2022).","plainTextFormattedCitation":"(Kusmaladewi, Halim. P., Muin, 2022; Prameswari, A., &amp; Priyadi, 2021; Rofi’uddin, M.A., &amp; Hermintoyo, 2017)","previouslyFormattedCitation":"(Kusmaladewi, Halim. P., Muin, 2022; Prameswari, A., &amp; Priyadi, 2021; Rofi’uddin, M.A., &amp; Hermintoyo, 2017)"},"properties":{"noteIndex":0},"schema":"https://github.com/citation-style-language/schema/raw/master/csl-citation.json"}</w:instrText>
      </w:r>
      <w:r w:rsidRPr="00F33B82">
        <w:rPr>
          <w:szCs w:val="24"/>
          <w:lang w:val="en"/>
        </w:rPr>
        <w:fldChar w:fldCharType="separate"/>
      </w:r>
      <w:r w:rsidRPr="00F33B82">
        <w:rPr>
          <w:noProof/>
          <w:szCs w:val="24"/>
          <w:lang w:val="en"/>
        </w:rPr>
        <w:t>(Rofi'uddin &amp; Hermintoyo, 2017; Prameswari &amp; Priyadi, 2021; Kusmaladewi et al., 2022).</w:t>
      </w:r>
      <w:r w:rsidRPr="00F33B82">
        <w:rPr>
          <w:szCs w:val="24"/>
        </w:rPr>
        <w:fldChar w:fldCharType="end"/>
      </w:r>
      <w:r w:rsidRPr="00F33B82">
        <w:rPr>
          <w:szCs w:val="24"/>
          <w:lang w:val="en"/>
        </w:rPr>
        <w:t>.</w:t>
      </w:r>
    </w:p>
    <w:p w14:paraId="3B7EC500" w14:textId="77777777" w:rsidR="00F33B82" w:rsidRPr="00F33B82" w:rsidRDefault="00F33B82" w:rsidP="00F33B82">
      <w:pPr>
        <w:pStyle w:val="Alishlah31text"/>
        <w:ind w:left="405"/>
        <w:rPr>
          <w:szCs w:val="24"/>
          <w:lang w:val="en"/>
        </w:rPr>
      </w:pPr>
      <w:r w:rsidRPr="00F33B82">
        <w:rPr>
          <w:szCs w:val="24"/>
          <w:lang w:val="en"/>
        </w:rPr>
        <w:t xml:space="preserve">This research focused on fourth grade students of </w:t>
      </w:r>
      <w:proofErr w:type="spellStart"/>
      <w:r w:rsidRPr="00F33B82">
        <w:rPr>
          <w:szCs w:val="24"/>
          <w:lang w:val="en"/>
        </w:rPr>
        <w:t>Bintaran</w:t>
      </w:r>
      <w:proofErr w:type="spellEnd"/>
      <w:r w:rsidRPr="00F33B82">
        <w:rPr>
          <w:szCs w:val="24"/>
          <w:lang w:val="en"/>
        </w:rPr>
        <w:t xml:space="preserve"> Elementary School. The researcher found that the </w:t>
      </w:r>
      <w:proofErr w:type="gramStart"/>
      <w:r w:rsidRPr="00F33B82">
        <w:rPr>
          <w:szCs w:val="24"/>
          <w:lang w:val="en"/>
        </w:rPr>
        <w:t>fourth grade</w:t>
      </w:r>
      <w:proofErr w:type="gramEnd"/>
      <w:r w:rsidRPr="00F33B82">
        <w:rPr>
          <w:szCs w:val="24"/>
          <w:lang w:val="en"/>
        </w:rPr>
        <w:t xml:space="preserve"> students of SD </w:t>
      </w:r>
      <w:proofErr w:type="spellStart"/>
      <w:r w:rsidRPr="00F33B82">
        <w:rPr>
          <w:szCs w:val="24"/>
          <w:lang w:val="en"/>
        </w:rPr>
        <w:t>Bintaran</w:t>
      </w:r>
      <w:proofErr w:type="spellEnd"/>
      <w:r w:rsidRPr="00F33B82">
        <w:rPr>
          <w:szCs w:val="24"/>
          <w:lang w:val="en"/>
        </w:rPr>
        <w:t xml:space="preserve"> rarely and even have no desire to read. Based on the observation of books in the library, interviews with teachers and students. The low interest in reading that occurs at SD </w:t>
      </w:r>
      <w:proofErr w:type="spellStart"/>
      <w:r w:rsidRPr="00F33B82">
        <w:rPr>
          <w:szCs w:val="24"/>
          <w:lang w:val="en"/>
        </w:rPr>
        <w:t>Bintaran</w:t>
      </w:r>
      <w:proofErr w:type="spellEnd"/>
      <w:r w:rsidRPr="00F33B82">
        <w:rPr>
          <w:szCs w:val="24"/>
          <w:lang w:val="en"/>
        </w:rPr>
        <w:t xml:space="preserve"> is caused by several factors, including: 1) the factor of students' readiness to read, 2) the factor of students' habits and motivation, 3) the factor of the availability of reading books, 4) school environment factors, and 5) home or family environment factors. The ways that learners can do in increasing their interest in reading include: creating a comfortable and safe environment for reading, providing scheduling, varying reading books, and between learners can exchange or take turns reading the books they have. Learners feel that interest in reading is a competition for the number of books they read and the information they get. As a result, learners will exchange the information obtained, while learners who have a low interest in reading will definitely be encouraged to read books and collect information to show or tell their peers. </w:t>
      </w:r>
    </w:p>
    <w:p w14:paraId="09585721" w14:textId="469CF4AA" w:rsidR="00F33B82" w:rsidRDefault="00F33B82" w:rsidP="00F33B82">
      <w:pPr>
        <w:pStyle w:val="Alishlah31text"/>
        <w:ind w:left="405"/>
        <w:rPr>
          <w:szCs w:val="24"/>
          <w:lang w:val="en"/>
        </w:rPr>
      </w:pPr>
      <w:r w:rsidRPr="00F33B82">
        <w:rPr>
          <w:szCs w:val="24"/>
          <w:lang w:val="en"/>
        </w:rPr>
        <w:t xml:space="preserve">Based on interviews with teachers and students, the results show that the supporting factors for interest in reading are the availability of books in the library and the readiness of students to learn. In line with the opinion of </w:t>
      </w:r>
      <w:proofErr w:type="spellStart"/>
      <w:r w:rsidRPr="00F33B82">
        <w:rPr>
          <w:szCs w:val="24"/>
          <w:lang w:val="en"/>
        </w:rPr>
        <w:t>Asniar</w:t>
      </w:r>
      <w:proofErr w:type="spellEnd"/>
      <w:r w:rsidRPr="00F33B82">
        <w:rPr>
          <w:szCs w:val="24"/>
          <w:lang w:val="en"/>
        </w:rPr>
        <w:t xml:space="preserve"> et al., (2020) about the factors that cause interest in reading, including: 1) factors of students' readiness to read, 2) factors of students' habits and motivation, 3) factors of reading book availability, 4) factors of the school environment, and 5) factors of the home or family environment. Therefore, teachers and parents work together in fostering and increasing students' interest in reading. The following is documentation of books used by students when doing literacy to foster interest in reading.</w:t>
      </w:r>
    </w:p>
    <w:p w14:paraId="265550FC" w14:textId="0E630B4E" w:rsidR="00F33B82" w:rsidRDefault="00F33B82" w:rsidP="00F33B82">
      <w:pPr>
        <w:pStyle w:val="Alishlah31text"/>
        <w:ind w:left="405"/>
        <w:rPr>
          <w:szCs w:val="24"/>
          <w:lang w:val="en"/>
        </w:rPr>
      </w:pPr>
      <w:r w:rsidRPr="00F33B82">
        <w:rPr>
          <w:szCs w:val="24"/>
        </w:rPr>
        <w:drawing>
          <wp:anchor distT="0" distB="0" distL="114300" distR="114300" simplePos="0" relativeHeight="251660288" behindDoc="0" locked="0" layoutInCell="1" allowOverlap="1" wp14:anchorId="25330330" wp14:editId="140EEEB9">
            <wp:simplePos x="0" y="0"/>
            <wp:positionH relativeFrom="column">
              <wp:posOffset>1285558</wp:posOffset>
            </wp:positionH>
            <wp:positionV relativeFrom="paragraph">
              <wp:posOffset>76518</wp:posOffset>
            </wp:positionV>
            <wp:extent cx="3019425" cy="1976755"/>
            <wp:effectExtent l="0" t="0" r="9525" b="4445"/>
            <wp:wrapNone/>
            <wp:docPr id="56420194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l="1300" t="52049" r="10355" b="4674"/>
                    <a:stretch>
                      <a:fillRect/>
                    </a:stretch>
                  </pic:blipFill>
                  <pic:spPr bwMode="auto">
                    <a:xfrm flipV="1">
                      <a:off x="0" y="0"/>
                      <a:ext cx="3019425" cy="1976755"/>
                    </a:xfrm>
                    <a:prstGeom prst="rect">
                      <a:avLst/>
                    </a:prstGeom>
                    <a:noFill/>
                    <a:ln>
                      <a:noFill/>
                    </a:ln>
                  </pic:spPr>
                </pic:pic>
              </a:graphicData>
            </a:graphic>
          </wp:anchor>
        </w:drawing>
      </w:r>
    </w:p>
    <w:p w14:paraId="43F28AFC" w14:textId="21F88AA2" w:rsidR="00F33B82" w:rsidRDefault="00F33B82" w:rsidP="00F33B82">
      <w:pPr>
        <w:pStyle w:val="Alishlah31text"/>
        <w:ind w:left="405"/>
        <w:rPr>
          <w:szCs w:val="24"/>
          <w:lang w:val="en"/>
        </w:rPr>
      </w:pPr>
    </w:p>
    <w:p w14:paraId="5CB5E650" w14:textId="77777777" w:rsidR="00F33B82" w:rsidRDefault="00F33B82" w:rsidP="00F33B82">
      <w:pPr>
        <w:pStyle w:val="Alishlah31text"/>
        <w:ind w:left="405"/>
        <w:rPr>
          <w:szCs w:val="24"/>
          <w:lang w:val="en"/>
        </w:rPr>
      </w:pPr>
    </w:p>
    <w:p w14:paraId="52764524" w14:textId="059219DC" w:rsidR="00F33B82" w:rsidRDefault="00F33B82" w:rsidP="00F33B82">
      <w:pPr>
        <w:pStyle w:val="Alishlah31text"/>
        <w:ind w:left="405"/>
        <w:rPr>
          <w:szCs w:val="24"/>
          <w:lang w:val="en"/>
        </w:rPr>
      </w:pPr>
    </w:p>
    <w:p w14:paraId="3269E9AE" w14:textId="77777777" w:rsidR="00F33B82" w:rsidRDefault="00F33B82" w:rsidP="00F33B82">
      <w:pPr>
        <w:pStyle w:val="Alishlah31text"/>
        <w:ind w:left="405"/>
        <w:rPr>
          <w:szCs w:val="24"/>
          <w:lang w:val="en"/>
        </w:rPr>
      </w:pPr>
    </w:p>
    <w:p w14:paraId="5B06DFFB" w14:textId="77777777" w:rsidR="00F33B82" w:rsidRDefault="00F33B82" w:rsidP="00F33B82">
      <w:pPr>
        <w:pStyle w:val="Alishlah31text"/>
        <w:ind w:left="405"/>
        <w:rPr>
          <w:szCs w:val="24"/>
          <w:lang w:val="en"/>
        </w:rPr>
      </w:pPr>
    </w:p>
    <w:p w14:paraId="6984A247" w14:textId="77777777" w:rsidR="00F33B82" w:rsidRPr="00F33B82" w:rsidRDefault="00F33B82" w:rsidP="00F33B82">
      <w:pPr>
        <w:pStyle w:val="Alishlah31text"/>
        <w:ind w:left="405"/>
        <w:rPr>
          <w:szCs w:val="24"/>
          <w:lang w:val="en"/>
        </w:rPr>
      </w:pPr>
    </w:p>
    <w:p w14:paraId="1D1331C8" w14:textId="07B90D30" w:rsidR="00F33B82" w:rsidRPr="00F33B82" w:rsidRDefault="00F33B82" w:rsidP="00F33B82">
      <w:pPr>
        <w:pStyle w:val="Alishlah31text"/>
        <w:spacing w:after="120"/>
        <w:ind w:left="405"/>
        <w:rPr>
          <w:szCs w:val="24"/>
        </w:rPr>
      </w:pPr>
    </w:p>
    <w:p w14:paraId="4A596540" w14:textId="77777777" w:rsidR="00F33B82" w:rsidRDefault="00F33B82" w:rsidP="00F33B82">
      <w:pPr>
        <w:pStyle w:val="Alishlah31text"/>
        <w:spacing w:after="120"/>
        <w:ind w:left="405"/>
        <w:rPr>
          <w:b/>
          <w:bCs/>
          <w:szCs w:val="24"/>
          <w:lang w:val="en"/>
        </w:rPr>
      </w:pPr>
    </w:p>
    <w:p w14:paraId="0062CDAE" w14:textId="77777777" w:rsidR="00F33B82" w:rsidRDefault="00F33B82" w:rsidP="00F33B82">
      <w:pPr>
        <w:pStyle w:val="Alishlah31text"/>
        <w:spacing w:after="120"/>
        <w:ind w:left="405"/>
        <w:rPr>
          <w:b/>
          <w:bCs/>
          <w:szCs w:val="24"/>
          <w:lang w:val="en"/>
        </w:rPr>
      </w:pPr>
    </w:p>
    <w:p w14:paraId="34D2B240" w14:textId="77777777" w:rsidR="00F33B82" w:rsidRDefault="00F33B82" w:rsidP="00F33B82">
      <w:pPr>
        <w:pStyle w:val="Alishlah31text"/>
        <w:spacing w:after="120"/>
        <w:ind w:left="405"/>
        <w:rPr>
          <w:b/>
          <w:bCs/>
          <w:szCs w:val="24"/>
          <w:lang w:val="en"/>
        </w:rPr>
      </w:pPr>
    </w:p>
    <w:p w14:paraId="04698041" w14:textId="4EA4B1EA" w:rsidR="00F33B82" w:rsidRPr="00F33B82" w:rsidRDefault="00F33B82" w:rsidP="00F33B82">
      <w:pPr>
        <w:pStyle w:val="Alishlah31text"/>
        <w:spacing w:after="120"/>
        <w:ind w:left="2455"/>
        <w:rPr>
          <w:szCs w:val="24"/>
          <w:lang w:val="en"/>
        </w:rPr>
      </w:pPr>
      <w:r>
        <w:rPr>
          <w:b/>
          <w:bCs/>
          <w:szCs w:val="24"/>
          <w:lang w:val="en"/>
        </w:rPr>
        <w:t xml:space="preserve"> </w:t>
      </w:r>
      <w:r w:rsidRPr="00F33B82">
        <w:rPr>
          <w:b/>
          <w:bCs/>
          <w:szCs w:val="24"/>
          <w:lang w:val="en"/>
        </w:rPr>
        <w:t xml:space="preserve">Figure </w:t>
      </w:r>
      <w:r w:rsidRPr="00F33B82">
        <w:rPr>
          <w:b/>
          <w:bCs/>
          <w:szCs w:val="24"/>
          <w:lang w:val="en"/>
        </w:rPr>
        <w:fldChar w:fldCharType="begin"/>
      </w:r>
      <w:r w:rsidRPr="00F33B82">
        <w:rPr>
          <w:b/>
          <w:bCs/>
          <w:szCs w:val="24"/>
          <w:lang w:val="en"/>
        </w:rPr>
        <w:instrText xml:space="preserve"> SEQ Figure \* ARABIC </w:instrText>
      </w:r>
      <w:r w:rsidRPr="00F33B82">
        <w:rPr>
          <w:b/>
          <w:bCs/>
          <w:szCs w:val="24"/>
          <w:lang w:val="en"/>
        </w:rPr>
        <w:fldChar w:fldCharType="separate"/>
      </w:r>
      <w:r w:rsidRPr="00F33B82">
        <w:rPr>
          <w:b/>
          <w:bCs/>
          <w:szCs w:val="24"/>
          <w:lang w:val="en"/>
        </w:rPr>
        <w:t>2</w:t>
      </w:r>
      <w:r w:rsidRPr="00F33B82">
        <w:rPr>
          <w:b/>
          <w:bCs/>
          <w:szCs w:val="24"/>
        </w:rPr>
        <w:fldChar w:fldCharType="end"/>
      </w:r>
      <w:r w:rsidRPr="00F33B82">
        <w:rPr>
          <w:szCs w:val="24"/>
          <w:lang w:val="en"/>
        </w:rPr>
        <w:t>. Library Book Collection</w:t>
      </w:r>
    </w:p>
    <w:p w14:paraId="5E69F2BC" w14:textId="77777777" w:rsidR="00F33B82" w:rsidRPr="00F33B82" w:rsidRDefault="00F33B82" w:rsidP="00F33B82">
      <w:pPr>
        <w:pStyle w:val="Alishlah31text"/>
        <w:spacing w:after="120"/>
        <w:ind w:left="405"/>
        <w:rPr>
          <w:szCs w:val="24"/>
          <w:lang w:val="en"/>
        </w:rPr>
      </w:pPr>
      <w:r w:rsidRPr="00F33B82">
        <w:rPr>
          <w:szCs w:val="24"/>
          <w:lang w:val="en"/>
        </w:rPr>
        <w:t>Researchers used a questionnaire to determine the reading interest of class IV students. The use of reading interest questionnaire aims to determine the continuity of data obtained from interviews and lesson observations. The reading interest questionnaire has 18 questions, the reading interest questionnaire is attached and addressed to class IV students. In class IV there are 31 students, where the level of reading interest of each student is different. The following is a list of learners with different levels of reading interest, among others:</w:t>
      </w:r>
    </w:p>
    <w:p w14:paraId="21920E2F" w14:textId="77777777" w:rsidR="00F33B82" w:rsidRPr="00F33B82" w:rsidRDefault="00F33B82" w:rsidP="00151E0E">
      <w:pPr>
        <w:pStyle w:val="Alishlah31text"/>
        <w:spacing w:after="120"/>
        <w:ind w:left="405"/>
        <w:rPr>
          <w:b/>
          <w:bCs/>
          <w:szCs w:val="24"/>
          <w:lang w:val="en"/>
        </w:rPr>
      </w:pPr>
      <w:bookmarkStart w:id="3" w:name="_Toc163154046"/>
      <w:r w:rsidRPr="00F33B82">
        <w:rPr>
          <w:b/>
          <w:bCs/>
          <w:szCs w:val="24"/>
          <w:lang w:val="en"/>
        </w:rPr>
        <w:t xml:space="preserve">Table </w:t>
      </w:r>
      <w:r w:rsidRPr="00F33B82">
        <w:rPr>
          <w:b/>
          <w:bCs/>
          <w:szCs w:val="24"/>
          <w:lang w:val="en"/>
        </w:rPr>
        <w:fldChar w:fldCharType="begin"/>
      </w:r>
      <w:r w:rsidRPr="00F33B82">
        <w:rPr>
          <w:b/>
          <w:bCs/>
          <w:szCs w:val="24"/>
          <w:lang w:val="en"/>
        </w:rPr>
        <w:instrText xml:space="preserve"> SEQ Table \* ARABIC </w:instrText>
      </w:r>
      <w:r w:rsidRPr="00F33B82">
        <w:rPr>
          <w:b/>
          <w:bCs/>
          <w:szCs w:val="24"/>
          <w:lang w:val="en"/>
        </w:rPr>
        <w:fldChar w:fldCharType="separate"/>
      </w:r>
      <w:r w:rsidRPr="00F33B82">
        <w:rPr>
          <w:b/>
          <w:bCs/>
          <w:szCs w:val="24"/>
          <w:lang w:val="en"/>
        </w:rPr>
        <w:t>1</w:t>
      </w:r>
      <w:r w:rsidRPr="00F33B82">
        <w:rPr>
          <w:szCs w:val="24"/>
        </w:rPr>
        <w:fldChar w:fldCharType="end"/>
      </w:r>
      <w:r w:rsidRPr="00F33B82">
        <w:rPr>
          <w:b/>
          <w:bCs/>
          <w:szCs w:val="24"/>
          <w:lang w:val="en"/>
        </w:rPr>
        <w:t xml:space="preserve">. </w:t>
      </w:r>
      <w:r w:rsidRPr="00F33B82">
        <w:rPr>
          <w:szCs w:val="24"/>
          <w:lang w:val="en"/>
        </w:rPr>
        <w:t>Questionnaire results of students' interest in reading</w:t>
      </w:r>
      <w:bookmarkEnd w:id="3"/>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087"/>
        <w:gridCol w:w="694"/>
      </w:tblGrid>
      <w:tr w:rsidR="00F33B82" w:rsidRPr="00F33B82" w14:paraId="7FEE8AFA" w14:textId="77777777" w:rsidTr="00F33B82">
        <w:tc>
          <w:tcPr>
            <w:tcW w:w="1985" w:type="dxa"/>
            <w:tcBorders>
              <w:top w:val="single" w:sz="4" w:space="0" w:color="auto"/>
              <w:left w:val="single" w:sz="4" w:space="0" w:color="auto"/>
              <w:bottom w:val="single" w:sz="4" w:space="0" w:color="auto"/>
              <w:right w:val="single" w:sz="4" w:space="0" w:color="auto"/>
            </w:tcBorders>
            <w:hideMark/>
          </w:tcPr>
          <w:p w14:paraId="7B36EC86" w14:textId="77777777" w:rsidR="00F33B82" w:rsidRPr="00F33B82" w:rsidRDefault="00F33B82" w:rsidP="00F33B82">
            <w:pPr>
              <w:pStyle w:val="Alishlah31text"/>
              <w:spacing w:after="120"/>
              <w:rPr>
                <w:b/>
                <w:szCs w:val="24"/>
                <w:lang w:val="en"/>
              </w:rPr>
            </w:pPr>
            <w:r w:rsidRPr="00F33B82">
              <w:rPr>
                <w:b/>
                <w:szCs w:val="24"/>
                <w:lang w:val="en"/>
              </w:rPr>
              <w:t>Description</w:t>
            </w:r>
          </w:p>
        </w:tc>
        <w:tc>
          <w:tcPr>
            <w:tcW w:w="6095" w:type="dxa"/>
            <w:tcBorders>
              <w:top w:val="single" w:sz="4" w:space="0" w:color="auto"/>
              <w:left w:val="single" w:sz="4" w:space="0" w:color="auto"/>
              <w:bottom w:val="single" w:sz="4" w:space="0" w:color="auto"/>
              <w:right w:val="single" w:sz="4" w:space="0" w:color="auto"/>
            </w:tcBorders>
            <w:hideMark/>
          </w:tcPr>
          <w:p w14:paraId="051CCD84" w14:textId="77777777" w:rsidR="00F33B82" w:rsidRPr="00F33B82" w:rsidRDefault="00F33B82" w:rsidP="00F33B82">
            <w:pPr>
              <w:pStyle w:val="Alishlah31text"/>
              <w:spacing w:after="120"/>
              <w:ind w:left="405"/>
              <w:jc w:val="center"/>
              <w:rPr>
                <w:b/>
                <w:szCs w:val="24"/>
                <w:lang w:val="en"/>
              </w:rPr>
            </w:pPr>
            <w:r w:rsidRPr="00F33B82">
              <w:rPr>
                <w:b/>
                <w:szCs w:val="24"/>
                <w:lang w:val="en"/>
              </w:rPr>
              <w:t>Learner Name</w:t>
            </w:r>
          </w:p>
        </w:tc>
        <w:tc>
          <w:tcPr>
            <w:tcW w:w="359" w:type="dxa"/>
            <w:tcBorders>
              <w:top w:val="single" w:sz="4" w:space="0" w:color="auto"/>
              <w:left w:val="single" w:sz="4" w:space="0" w:color="auto"/>
              <w:bottom w:val="single" w:sz="4" w:space="0" w:color="auto"/>
              <w:right w:val="single" w:sz="4" w:space="0" w:color="auto"/>
            </w:tcBorders>
            <w:hideMark/>
          </w:tcPr>
          <w:p w14:paraId="3D04E5BE" w14:textId="18D82237" w:rsidR="00F33B82" w:rsidRPr="00F33B82" w:rsidRDefault="00F33B82" w:rsidP="00F33B82">
            <w:pPr>
              <w:pStyle w:val="Alishlah31text"/>
              <w:spacing w:after="120"/>
              <w:ind w:firstLine="0"/>
              <w:rPr>
                <w:b/>
                <w:szCs w:val="24"/>
                <w:lang w:val="en"/>
              </w:rPr>
            </w:pPr>
            <w:r>
              <w:rPr>
                <w:b/>
                <w:szCs w:val="24"/>
                <w:lang w:val="en"/>
              </w:rPr>
              <w:t xml:space="preserve">    </w:t>
            </w:r>
            <w:r w:rsidRPr="00F33B82">
              <w:rPr>
                <w:b/>
                <w:szCs w:val="24"/>
                <w:lang w:val="en"/>
              </w:rPr>
              <w:t>Total</w:t>
            </w:r>
          </w:p>
        </w:tc>
      </w:tr>
      <w:tr w:rsidR="00F33B82" w:rsidRPr="00F33B82" w14:paraId="0F351705" w14:textId="77777777" w:rsidTr="00F33B82">
        <w:tc>
          <w:tcPr>
            <w:tcW w:w="1985" w:type="dxa"/>
            <w:tcBorders>
              <w:top w:val="single" w:sz="4" w:space="0" w:color="auto"/>
              <w:left w:val="single" w:sz="4" w:space="0" w:color="auto"/>
              <w:bottom w:val="single" w:sz="4" w:space="0" w:color="auto"/>
              <w:right w:val="single" w:sz="4" w:space="0" w:color="auto"/>
            </w:tcBorders>
            <w:hideMark/>
          </w:tcPr>
          <w:p w14:paraId="7D569AAB" w14:textId="77777777" w:rsidR="00F33B82" w:rsidRPr="00F33B82" w:rsidRDefault="00F33B82" w:rsidP="00F33B82">
            <w:pPr>
              <w:pStyle w:val="Alishlah31text"/>
              <w:spacing w:after="120"/>
              <w:ind w:firstLine="0"/>
              <w:rPr>
                <w:szCs w:val="24"/>
                <w:lang w:val="en"/>
              </w:rPr>
            </w:pPr>
            <w:r w:rsidRPr="00F33B82">
              <w:rPr>
                <w:szCs w:val="24"/>
                <w:lang w:val="en"/>
              </w:rPr>
              <w:lastRenderedPageBreak/>
              <w:t>Very interested in reading</w:t>
            </w:r>
          </w:p>
        </w:tc>
        <w:tc>
          <w:tcPr>
            <w:tcW w:w="6095" w:type="dxa"/>
            <w:tcBorders>
              <w:top w:val="single" w:sz="4" w:space="0" w:color="auto"/>
              <w:left w:val="single" w:sz="4" w:space="0" w:color="auto"/>
              <w:bottom w:val="single" w:sz="4" w:space="0" w:color="auto"/>
              <w:right w:val="single" w:sz="4" w:space="0" w:color="auto"/>
            </w:tcBorders>
            <w:hideMark/>
          </w:tcPr>
          <w:p w14:paraId="7E788A14" w14:textId="77777777" w:rsidR="00F33B82" w:rsidRPr="00F33B82" w:rsidRDefault="00F33B82" w:rsidP="00F33B82">
            <w:pPr>
              <w:pStyle w:val="Alishlah31text"/>
              <w:spacing w:after="120"/>
              <w:ind w:left="405"/>
              <w:rPr>
                <w:szCs w:val="24"/>
                <w:lang w:val="en"/>
              </w:rPr>
            </w:pPr>
            <w:r w:rsidRPr="00F33B82">
              <w:rPr>
                <w:szCs w:val="24"/>
                <w:lang w:val="en"/>
              </w:rPr>
              <w:t>AOSH, DRP, GPA, SUIT, SKA</w:t>
            </w:r>
          </w:p>
        </w:tc>
        <w:tc>
          <w:tcPr>
            <w:tcW w:w="359" w:type="dxa"/>
            <w:tcBorders>
              <w:top w:val="single" w:sz="4" w:space="0" w:color="auto"/>
              <w:left w:val="single" w:sz="4" w:space="0" w:color="auto"/>
              <w:bottom w:val="single" w:sz="4" w:space="0" w:color="auto"/>
              <w:right w:val="single" w:sz="4" w:space="0" w:color="auto"/>
            </w:tcBorders>
            <w:hideMark/>
          </w:tcPr>
          <w:p w14:paraId="71561A1F" w14:textId="1AF8C58C" w:rsidR="00F33B82" w:rsidRPr="00F33B82" w:rsidRDefault="00F33B82" w:rsidP="00F33B82">
            <w:pPr>
              <w:pStyle w:val="Alishlah31text"/>
              <w:spacing w:after="120"/>
              <w:ind w:firstLine="0"/>
              <w:rPr>
                <w:szCs w:val="24"/>
                <w:lang w:val="en"/>
              </w:rPr>
            </w:pPr>
            <w:r>
              <w:rPr>
                <w:szCs w:val="24"/>
                <w:lang w:val="en"/>
              </w:rPr>
              <w:t xml:space="preserve">     </w:t>
            </w:r>
            <w:r w:rsidRPr="00F33B82">
              <w:rPr>
                <w:szCs w:val="24"/>
                <w:lang w:val="en"/>
              </w:rPr>
              <w:t>5</w:t>
            </w:r>
          </w:p>
        </w:tc>
      </w:tr>
      <w:tr w:rsidR="00F33B82" w:rsidRPr="00F33B82" w14:paraId="1504B2D8" w14:textId="77777777" w:rsidTr="00F33B82">
        <w:tc>
          <w:tcPr>
            <w:tcW w:w="1985" w:type="dxa"/>
            <w:tcBorders>
              <w:top w:val="single" w:sz="4" w:space="0" w:color="auto"/>
              <w:left w:val="single" w:sz="4" w:space="0" w:color="auto"/>
              <w:bottom w:val="single" w:sz="4" w:space="0" w:color="auto"/>
              <w:right w:val="single" w:sz="4" w:space="0" w:color="auto"/>
            </w:tcBorders>
            <w:hideMark/>
          </w:tcPr>
          <w:p w14:paraId="02C0C2C2" w14:textId="77777777" w:rsidR="00F33B82" w:rsidRPr="00F33B82" w:rsidRDefault="00F33B82" w:rsidP="00F33B82">
            <w:pPr>
              <w:pStyle w:val="Alishlah31text"/>
              <w:spacing w:after="120"/>
              <w:ind w:firstLine="0"/>
              <w:rPr>
                <w:szCs w:val="24"/>
                <w:lang w:val="en"/>
              </w:rPr>
            </w:pPr>
            <w:r w:rsidRPr="00F33B82">
              <w:rPr>
                <w:szCs w:val="24"/>
                <w:lang w:val="en"/>
              </w:rPr>
              <w:t>Enough interest in reading</w:t>
            </w:r>
          </w:p>
        </w:tc>
        <w:tc>
          <w:tcPr>
            <w:tcW w:w="6095" w:type="dxa"/>
            <w:tcBorders>
              <w:top w:val="single" w:sz="4" w:space="0" w:color="auto"/>
              <w:left w:val="single" w:sz="4" w:space="0" w:color="auto"/>
              <w:bottom w:val="single" w:sz="4" w:space="0" w:color="auto"/>
              <w:right w:val="single" w:sz="4" w:space="0" w:color="auto"/>
            </w:tcBorders>
            <w:hideMark/>
          </w:tcPr>
          <w:p w14:paraId="37FC38D6" w14:textId="77777777" w:rsidR="00F33B82" w:rsidRPr="00F33B82" w:rsidRDefault="00F33B82" w:rsidP="00F33B82">
            <w:pPr>
              <w:pStyle w:val="Alishlah31text"/>
              <w:spacing w:after="120"/>
              <w:ind w:left="405"/>
              <w:rPr>
                <w:szCs w:val="24"/>
                <w:lang w:val="en"/>
              </w:rPr>
            </w:pPr>
            <w:r w:rsidRPr="00F33B82">
              <w:rPr>
                <w:szCs w:val="24"/>
                <w:lang w:val="en"/>
              </w:rPr>
              <w:t>ARA, AA, AMR, ANMA, ADP, AHK, AZW, CAPA, DAS, FEPP, FAP, FAN, HPM, IL, JMB, NAP, NAH, NCP, NSR, SAN, SMA, VPZ,</w:t>
            </w:r>
          </w:p>
        </w:tc>
        <w:tc>
          <w:tcPr>
            <w:tcW w:w="359" w:type="dxa"/>
            <w:tcBorders>
              <w:top w:val="single" w:sz="4" w:space="0" w:color="auto"/>
              <w:left w:val="single" w:sz="4" w:space="0" w:color="auto"/>
              <w:bottom w:val="single" w:sz="4" w:space="0" w:color="auto"/>
              <w:right w:val="single" w:sz="4" w:space="0" w:color="auto"/>
            </w:tcBorders>
            <w:hideMark/>
          </w:tcPr>
          <w:p w14:paraId="621D3199" w14:textId="73AE9CF6" w:rsidR="00F33B82" w:rsidRPr="00F33B82" w:rsidRDefault="00F33B82" w:rsidP="00F33B82">
            <w:pPr>
              <w:pStyle w:val="Alishlah31text"/>
              <w:spacing w:after="120"/>
              <w:ind w:firstLine="0"/>
              <w:rPr>
                <w:szCs w:val="24"/>
                <w:lang w:val="en"/>
              </w:rPr>
            </w:pPr>
            <w:r>
              <w:rPr>
                <w:szCs w:val="24"/>
                <w:lang w:val="en"/>
              </w:rPr>
              <w:t xml:space="preserve">    </w:t>
            </w:r>
            <w:r w:rsidRPr="00F33B82">
              <w:rPr>
                <w:szCs w:val="24"/>
                <w:lang w:val="en"/>
              </w:rPr>
              <w:t>22</w:t>
            </w:r>
          </w:p>
        </w:tc>
      </w:tr>
      <w:tr w:rsidR="00F33B82" w:rsidRPr="00F33B82" w14:paraId="07615EA2" w14:textId="77777777" w:rsidTr="00F33B82">
        <w:tc>
          <w:tcPr>
            <w:tcW w:w="1985" w:type="dxa"/>
            <w:tcBorders>
              <w:top w:val="single" w:sz="4" w:space="0" w:color="auto"/>
              <w:left w:val="single" w:sz="4" w:space="0" w:color="auto"/>
              <w:bottom w:val="single" w:sz="4" w:space="0" w:color="auto"/>
              <w:right w:val="single" w:sz="4" w:space="0" w:color="auto"/>
            </w:tcBorders>
            <w:hideMark/>
          </w:tcPr>
          <w:p w14:paraId="704DD066" w14:textId="77777777" w:rsidR="00F33B82" w:rsidRPr="00F33B82" w:rsidRDefault="00F33B82" w:rsidP="00F33B82">
            <w:pPr>
              <w:pStyle w:val="Alishlah31text"/>
              <w:spacing w:after="120"/>
              <w:ind w:firstLine="0"/>
              <w:rPr>
                <w:szCs w:val="24"/>
                <w:lang w:val="en"/>
              </w:rPr>
            </w:pPr>
            <w:r w:rsidRPr="00F33B82">
              <w:rPr>
                <w:szCs w:val="24"/>
                <w:lang w:val="en"/>
              </w:rPr>
              <w:t>Lack of interest in reading</w:t>
            </w:r>
          </w:p>
        </w:tc>
        <w:tc>
          <w:tcPr>
            <w:tcW w:w="6095" w:type="dxa"/>
            <w:tcBorders>
              <w:top w:val="single" w:sz="4" w:space="0" w:color="auto"/>
              <w:left w:val="single" w:sz="4" w:space="0" w:color="auto"/>
              <w:bottom w:val="single" w:sz="4" w:space="0" w:color="auto"/>
              <w:right w:val="single" w:sz="4" w:space="0" w:color="auto"/>
            </w:tcBorders>
            <w:hideMark/>
          </w:tcPr>
          <w:p w14:paraId="7440C147" w14:textId="77777777" w:rsidR="00F33B82" w:rsidRPr="00F33B82" w:rsidRDefault="00F33B82" w:rsidP="00F33B82">
            <w:pPr>
              <w:pStyle w:val="Alishlah31text"/>
              <w:spacing w:after="120"/>
              <w:ind w:left="405"/>
              <w:rPr>
                <w:szCs w:val="24"/>
                <w:lang w:val="en"/>
              </w:rPr>
            </w:pPr>
            <w:r w:rsidRPr="00F33B82">
              <w:rPr>
                <w:szCs w:val="24"/>
                <w:lang w:val="en"/>
              </w:rPr>
              <w:t>KR, MNF, NF, RAK</w:t>
            </w:r>
          </w:p>
        </w:tc>
        <w:tc>
          <w:tcPr>
            <w:tcW w:w="359" w:type="dxa"/>
            <w:tcBorders>
              <w:top w:val="single" w:sz="4" w:space="0" w:color="auto"/>
              <w:left w:val="single" w:sz="4" w:space="0" w:color="auto"/>
              <w:bottom w:val="single" w:sz="4" w:space="0" w:color="auto"/>
              <w:right w:val="single" w:sz="4" w:space="0" w:color="auto"/>
            </w:tcBorders>
            <w:hideMark/>
          </w:tcPr>
          <w:p w14:paraId="7343B41B" w14:textId="4C39C637" w:rsidR="00F33B82" w:rsidRPr="00F33B82" w:rsidRDefault="00F33B82" w:rsidP="00F33B82">
            <w:pPr>
              <w:pStyle w:val="Alishlah31text"/>
              <w:spacing w:after="120"/>
              <w:ind w:firstLine="0"/>
              <w:rPr>
                <w:szCs w:val="24"/>
                <w:lang w:val="en"/>
              </w:rPr>
            </w:pPr>
            <w:r>
              <w:rPr>
                <w:szCs w:val="24"/>
                <w:lang w:val="en"/>
              </w:rPr>
              <w:t xml:space="preserve">     </w:t>
            </w:r>
            <w:r w:rsidRPr="00F33B82">
              <w:rPr>
                <w:szCs w:val="24"/>
                <w:lang w:val="en"/>
              </w:rPr>
              <w:t>4</w:t>
            </w:r>
          </w:p>
        </w:tc>
      </w:tr>
      <w:tr w:rsidR="00F33B82" w:rsidRPr="00F33B82" w14:paraId="265B18BF" w14:textId="77777777" w:rsidTr="00F33B82">
        <w:tc>
          <w:tcPr>
            <w:tcW w:w="1985" w:type="dxa"/>
            <w:tcBorders>
              <w:top w:val="single" w:sz="4" w:space="0" w:color="auto"/>
              <w:left w:val="single" w:sz="4" w:space="0" w:color="auto"/>
              <w:bottom w:val="single" w:sz="4" w:space="0" w:color="auto"/>
              <w:right w:val="single" w:sz="4" w:space="0" w:color="auto"/>
            </w:tcBorders>
            <w:hideMark/>
          </w:tcPr>
          <w:p w14:paraId="3D7812D7" w14:textId="77777777" w:rsidR="00F33B82" w:rsidRPr="00F33B82" w:rsidRDefault="00F33B82" w:rsidP="00F33B82">
            <w:pPr>
              <w:pStyle w:val="Alishlah31text"/>
              <w:spacing w:after="120"/>
              <w:ind w:firstLine="0"/>
              <w:rPr>
                <w:szCs w:val="24"/>
                <w:lang w:val="en"/>
              </w:rPr>
            </w:pPr>
            <w:r w:rsidRPr="00F33B82">
              <w:rPr>
                <w:szCs w:val="24"/>
                <w:lang w:val="en"/>
              </w:rPr>
              <w:t>No interest in reading</w:t>
            </w:r>
          </w:p>
        </w:tc>
        <w:tc>
          <w:tcPr>
            <w:tcW w:w="6095" w:type="dxa"/>
            <w:tcBorders>
              <w:top w:val="single" w:sz="4" w:space="0" w:color="auto"/>
              <w:left w:val="single" w:sz="4" w:space="0" w:color="auto"/>
              <w:bottom w:val="single" w:sz="4" w:space="0" w:color="auto"/>
              <w:right w:val="single" w:sz="4" w:space="0" w:color="auto"/>
            </w:tcBorders>
          </w:tcPr>
          <w:p w14:paraId="42779F77" w14:textId="77777777" w:rsidR="00F33B82" w:rsidRPr="00F33B82" w:rsidRDefault="00F33B82" w:rsidP="00F33B82">
            <w:pPr>
              <w:pStyle w:val="Alishlah31text"/>
              <w:spacing w:after="120"/>
              <w:ind w:left="405"/>
              <w:rPr>
                <w:szCs w:val="24"/>
                <w:lang w:val="en"/>
              </w:rPr>
            </w:pPr>
          </w:p>
        </w:tc>
        <w:tc>
          <w:tcPr>
            <w:tcW w:w="359" w:type="dxa"/>
            <w:tcBorders>
              <w:top w:val="single" w:sz="4" w:space="0" w:color="auto"/>
              <w:left w:val="single" w:sz="4" w:space="0" w:color="auto"/>
              <w:bottom w:val="single" w:sz="4" w:space="0" w:color="auto"/>
              <w:right w:val="single" w:sz="4" w:space="0" w:color="auto"/>
            </w:tcBorders>
            <w:hideMark/>
          </w:tcPr>
          <w:p w14:paraId="022D7E83" w14:textId="602823F2" w:rsidR="00F33B82" w:rsidRPr="00F33B82" w:rsidRDefault="00F33B82" w:rsidP="00F33B82">
            <w:pPr>
              <w:pStyle w:val="Alishlah31text"/>
              <w:spacing w:after="120"/>
              <w:ind w:firstLine="0"/>
              <w:rPr>
                <w:szCs w:val="24"/>
                <w:lang w:val="en"/>
              </w:rPr>
            </w:pPr>
            <w:r>
              <w:rPr>
                <w:szCs w:val="24"/>
                <w:lang w:val="en"/>
              </w:rPr>
              <w:t xml:space="preserve">     </w:t>
            </w:r>
            <w:r w:rsidRPr="00F33B82">
              <w:rPr>
                <w:szCs w:val="24"/>
                <w:lang w:val="en"/>
              </w:rPr>
              <w:t>0</w:t>
            </w:r>
          </w:p>
        </w:tc>
      </w:tr>
      <w:tr w:rsidR="00F33B82" w:rsidRPr="00F33B82" w14:paraId="7B51CCF1" w14:textId="77777777" w:rsidTr="00F33B82">
        <w:tc>
          <w:tcPr>
            <w:tcW w:w="8080" w:type="dxa"/>
            <w:gridSpan w:val="2"/>
            <w:tcBorders>
              <w:top w:val="single" w:sz="4" w:space="0" w:color="auto"/>
              <w:left w:val="single" w:sz="4" w:space="0" w:color="auto"/>
              <w:bottom w:val="single" w:sz="4" w:space="0" w:color="auto"/>
              <w:right w:val="single" w:sz="4" w:space="0" w:color="auto"/>
            </w:tcBorders>
            <w:vAlign w:val="center"/>
            <w:hideMark/>
          </w:tcPr>
          <w:p w14:paraId="0FD110DD" w14:textId="77777777" w:rsidR="00F33B82" w:rsidRPr="00F33B82" w:rsidRDefault="00F33B82" w:rsidP="00F33B82">
            <w:pPr>
              <w:pStyle w:val="Alishlah31text"/>
              <w:spacing w:after="120"/>
              <w:ind w:left="405"/>
              <w:rPr>
                <w:szCs w:val="24"/>
                <w:lang w:val="en"/>
              </w:rPr>
            </w:pPr>
            <w:r w:rsidRPr="00F33B82">
              <w:rPr>
                <w:szCs w:val="24"/>
                <w:lang w:val="en"/>
              </w:rPr>
              <w:t>Total learners</w:t>
            </w:r>
          </w:p>
        </w:tc>
        <w:tc>
          <w:tcPr>
            <w:tcW w:w="359" w:type="dxa"/>
            <w:tcBorders>
              <w:top w:val="single" w:sz="4" w:space="0" w:color="auto"/>
              <w:left w:val="single" w:sz="4" w:space="0" w:color="auto"/>
              <w:bottom w:val="single" w:sz="4" w:space="0" w:color="auto"/>
              <w:right w:val="single" w:sz="4" w:space="0" w:color="auto"/>
            </w:tcBorders>
            <w:hideMark/>
          </w:tcPr>
          <w:p w14:paraId="62809E9D" w14:textId="0A4A9DEB" w:rsidR="00F33B82" w:rsidRPr="00F33B82" w:rsidRDefault="00F33B82" w:rsidP="00F33B82">
            <w:pPr>
              <w:pStyle w:val="Alishlah31text"/>
              <w:spacing w:after="120"/>
              <w:ind w:firstLine="0"/>
              <w:rPr>
                <w:szCs w:val="24"/>
                <w:lang w:val="en"/>
              </w:rPr>
            </w:pPr>
            <w:r>
              <w:rPr>
                <w:szCs w:val="24"/>
                <w:lang w:val="en"/>
              </w:rPr>
              <w:t xml:space="preserve">    </w:t>
            </w:r>
            <w:r w:rsidRPr="00F33B82">
              <w:rPr>
                <w:szCs w:val="24"/>
                <w:lang w:val="en"/>
              </w:rPr>
              <w:t>31</w:t>
            </w:r>
          </w:p>
        </w:tc>
      </w:tr>
    </w:tbl>
    <w:p w14:paraId="0C302693" w14:textId="77777777" w:rsidR="00F33B82" w:rsidRPr="00F33B82" w:rsidRDefault="00F33B82" w:rsidP="00F33B82">
      <w:pPr>
        <w:pStyle w:val="Alishlah31text"/>
        <w:ind w:left="405"/>
        <w:rPr>
          <w:szCs w:val="24"/>
          <w:lang w:val="en"/>
        </w:rPr>
      </w:pPr>
      <w:r w:rsidRPr="00F33B82">
        <w:rPr>
          <w:szCs w:val="24"/>
          <w:lang w:val="en"/>
        </w:rPr>
        <w:t xml:space="preserve">Based on the results of interviews with teachers and students, as well as reading interest questionnaires for students, it can be concluded that the school literacy movement in improving and familiarizing to have an interest in reading for class IV students of </w:t>
      </w:r>
      <w:proofErr w:type="spellStart"/>
      <w:r w:rsidRPr="00F33B82">
        <w:rPr>
          <w:szCs w:val="24"/>
          <w:lang w:val="en"/>
        </w:rPr>
        <w:t>Bintaran</w:t>
      </w:r>
      <w:proofErr w:type="spellEnd"/>
      <w:r w:rsidRPr="00F33B82">
        <w:rPr>
          <w:szCs w:val="24"/>
          <w:lang w:val="en"/>
        </w:rPr>
        <w:t xml:space="preserve"> Elementary School, namely: 1) providing scheduling to read fiction books and non-fiction books, 2) conducting evaluations to create a competitive situation among students, and 3) the more knowledge and information obtained, the impact on the activeness of students in the learning process.</w:t>
      </w:r>
    </w:p>
    <w:p w14:paraId="2E4493F8" w14:textId="77777777" w:rsidR="00F33B82" w:rsidRDefault="00F33B82" w:rsidP="00F33B82">
      <w:pPr>
        <w:pStyle w:val="Alishlah31text"/>
        <w:ind w:left="405"/>
        <w:rPr>
          <w:szCs w:val="24"/>
          <w:lang w:val="en"/>
        </w:rPr>
      </w:pPr>
      <w:r w:rsidRPr="00F33B82">
        <w:rPr>
          <w:szCs w:val="24"/>
          <w:lang w:val="en"/>
        </w:rPr>
        <w:t xml:space="preserve">Learners' involvement in providing a safe and comfortable place to support interest in reading, and learners can take books from the library or bring reading books from home in accordance with the schedule. This involvement has an impact on the sense of pleasure that arises and triggers students to read. Interest in reading arises intentionally without coercion, the use of schedules aims to help learners sort and choose reading books according to their needs, and the implementation of feedback to determine the usefulness of reading interest for students. Teachers should not use evaluation to determine the level of reading interest because it cannot be measured using grades. The assessment of reading interest will change at any time according to the learners' desire to read books that interest them. </w:t>
      </w:r>
    </w:p>
    <w:p w14:paraId="5AD78E87" w14:textId="77777777" w:rsidR="00F33B82" w:rsidRPr="00F33B82" w:rsidRDefault="00F33B82" w:rsidP="00F33B82">
      <w:pPr>
        <w:pStyle w:val="Alishlah31text"/>
        <w:ind w:left="405"/>
        <w:rPr>
          <w:szCs w:val="24"/>
          <w:lang w:val="en"/>
        </w:rPr>
      </w:pPr>
    </w:p>
    <w:p w14:paraId="17ED5E46" w14:textId="21971049" w:rsidR="00F33B82" w:rsidRPr="00F33B82" w:rsidRDefault="00F33B82" w:rsidP="00F33B82">
      <w:pPr>
        <w:pStyle w:val="Alishlah31text"/>
        <w:spacing w:after="120"/>
        <w:ind w:left="142" w:firstLine="142"/>
        <w:rPr>
          <w:b/>
          <w:i/>
          <w:iCs/>
          <w:szCs w:val="24"/>
          <w:lang w:val="en"/>
        </w:rPr>
      </w:pPr>
      <w:r w:rsidRPr="00F33B82">
        <w:rPr>
          <w:b/>
          <w:i/>
          <w:iCs/>
          <w:szCs w:val="24"/>
          <w:lang w:val="en"/>
        </w:rPr>
        <w:t xml:space="preserve">3.2 </w:t>
      </w:r>
      <w:r w:rsidRPr="00F33B82">
        <w:rPr>
          <w:b/>
          <w:i/>
          <w:iCs/>
          <w:szCs w:val="24"/>
          <w:lang w:val="en"/>
        </w:rPr>
        <w:t>Reading Comprehension Skills in Children's Literature</w:t>
      </w:r>
    </w:p>
    <w:p w14:paraId="08465A5B" w14:textId="4B445B64" w:rsidR="00F33B82" w:rsidRPr="00F33B82" w:rsidRDefault="00F33B82" w:rsidP="00F33B82">
      <w:pPr>
        <w:pStyle w:val="Alishlah31text"/>
        <w:ind w:left="405"/>
        <w:rPr>
          <w:szCs w:val="24"/>
          <w:lang w:val="en-ID"/>
        </w:rPr>
      </w:pPr>
      <w:r w:rsidRPr="00F33B82">
        <w:rPr>
          <w:szCs w:val="24"/>
          <w:lang w:val="en-ID"/>
        </w:rPr>
        <w:t xml:space="preserve">Reading is a complex activity that requires many things such as memorizing language sounds, visual activities, thinking, and vocabulary. </w:t>
      </w:r>
      <w:r w:rsidRPr="00F33B82">
        <w:rPr>
          <w:szCs w:val="24"/>
          <w:lang w:val="en-ID"/>
        </w:rPr>
        <w:fldChar w:fldCharType="begin" w:fldLock="1"/>
      </w:r>
      <w:r w:rsidR="00A91F7E">
        <w:rPr>
          <w:szCs w:val="24"/>
          <w:lang w:val="en-ID"/>
        </w:rPr>
        <w:instrText>ADDIN CSL_CITATION {"citationItems":[{"id":"ITEM-1","itemData":{"author":[{"dropping-particle":"","family":"Rahim","given":"F.","non-dropping-particle":"","parse-names":false,"suffix":""}],"id":"ITEM-1","issued":{"date-parts":[["2008"]]},"title":"Pengajaran membaca di sekolah dasar","type":"book"},"uris":["http://www.mendeley.com/documents/?uuid=76c7508e-cf13-4eb9-9dc0-2af17d444a06","http://www.mendeley.com/documents/?uuid=daa5cc67-9f0d-47aa-b96f-d16a349d1ea2"]}],"mendeley":{"formattedCitation":"(Rahim, 2008)","plainTextFormattedCitation":"(Rahim, 2008)","previouslyFormattedCitation":"(Rahim, 2008)"},"properties":{"noteIndex":0},"schema":"https://github.com/citation-style-language/schema/raw/master/csl-citation.json"}</w:instrText>
      </w:r>
      <w:r w:rsidRPr="00F33B82">
        <w:rPr>
          <w:szCs w:val="24"/>
          <w:lang w:val="en-ID"/>
        </w:rPr>
        <w:fldChar w:fldCharType="separate"/>
      </w:r>
      <w:r w:rsidRPr="00F33B82">
        <w:rPr>
          <w:noProof/>
          <w:szCs w:val="24"/>
          <w:lang w:val="en-ID"/>
        </w:rPr>
        <w:t>(Rahim, 2008)</w:t>
      </w:r>
      <w:r w:rsidRPr="00F33B82">
        <w:rPr>
          <w:szCs w:val="24"/>
        </w:rPr>
        <w:fldChar w:fldCharType="end"/>
      </w:r>
      <w:r w:rsidRPr="00F33B82">
        <w:rPr>
          <w:szCs w:val="24"/>
          <w:lang w:val="en-ID"/>
        </w:rPr>
        <w:t xml:space="preserve">. Reading is a vital process, where the process of translating symbols and symbols of writing in the form of sound. There are three terms in the reading process, namely </w:t>
      </w:r>
      <w:r w:rsidRPr="00F33B82">
        <w:rPr>
          <w:i/>
          <w:iCs/>
          <w:szCs w:val="24"/>
          <w:lang w:val="en-ID"/>
        </w:rPr>
        <w:t xml:space="preserve">recording which </w:t>
      </w:r>
      <w:r w:rsidRPr="00F33B82">
        <w:rPr>
          <w:szCs w:val="24"/>
          <w:lang w:val="en-ID"/>
        </w:rPr>
        <w:t xml:space="preserve">means recording and digesting words, </w:t>
      </w:r>
      <w:r w:rsidRPr="00F33B82">
        <w:rPr>
          <w:i/>
          <w:iCs/>
          <w:szCs w:val="24"/>
          <w:lang w:val="en-ID"/>
        </w:rPr>
        <w:t xml:space="preserve">decoding which means </w:t>
      </w:r>
      <w:r w:rsidRPr="00F33B82">
        <w:rPr>
          <w:szCs w:val="24"/>
          <w:lang w:val="en-ID"/>
        </w:rPr>
        <w:t xml:space="preserve">translating words, and </w:t>
      </w:r>
      <w:r w:rsidRPr="00F33B82">
        <w:rPr>
          <w:i/>
          <w:iCs/>
          <w:szCs w:val="24"/>
          <w:lang w:val="en-ID"/>
        </w:rPr>
        <w:t xml:space="preserve">meaning </w:t>
      </w:r>
      <w:r w:rsidRPr="00F33B82">
        <w:rPr>
          <w:szCs w:val="24"/>
          <w:lang w:val="en-ID"/>
        </w:rPr>
        <w:t xml:space="preserve">which means understanding meaning. </w:t>
      </w:r>
      <w:r w:rsidRPr="00F33B82">
        <w:rPr>
          <w:i/>
          <w:iCs/>
          <w:szCs w:val="24"/>
          <w:lang w:val="en-ID"/>
        </w:rPr>
        <w:t xml:space="preserve">Recording </w:t>
      </w:r>
      <w:r w:rsidRPr="00F33B82">
        <w:rPr>
          <w:szCs w:val="24"/>
          <w:lang w:val="en-ID"/>
        </w:rPr>
        <w:t xml:space="preserve">and </w:t>
      </w:r>
      <w:r w:rsidRPr="00F33B82">
        <w:rPr>
          <w:i/>
          <w:iCs/>
          <w:szCs w:val="24"/>
          <w:lang w:val="en-ID"/>
        </w:rPr>
        <w:t xml:space="preserve">decoding </w:t>
      </w:r>
      <w:r w:rsidRPr="00F33B82">
        <w:rPr>
          <w:szCs w:val="24"/>
          <w:lang w:val="en-ID"/>
        </w:rPr>
        <w:t xml:space="preserve">activities are beginning reading activities in the early grades, while </w:t>
      </w:r>
      <w:r w:rsidRPr="00F33B82">
        <w:rPr>
          <w:i/>
          <w:iCs/>
          <w:szCs w:val="24"/>
          <w:lang w:val="en-ID"/>
        </w:rPr>
        <w:t xml:space="preserve">meaning is </w:t>
      </w:r>
      <w:r w:rsidRPr="00F33B82">
        <w:rPr>
          <w:szCs w:val="24"/>
          <w:lang w:val="en-ID"/>
        </w:rPr>
        <w:t>a reading comprehension activity in the high grades.</w:t>
      </w:r>
    </w:p>
    <w:p w14:paraId="5077B7A4" w14:textId="1FEEE78B" w:rsidR="00F33B82" w:rsidRDefault="00F33B82" w:rsidP="00F33B82">
      <w:pPr>
        <w:pStyle w:val="Alishlah31text"/>
        <w:ind w:left="405"/>
        <w:rPr>
          <w:szCs w:val="24"/>
          <w:lang w:val="en"/>
        </w:rPr>
      </w:pPr>
      <w:r w:rsidRPr="00F33B82">
        <w:rPr>
          <w:szCs w:val="24"/>
          <w:lang w:val="en"/>
        </w:rPr>
        <w:t xml:space="preserve">Skills are the expertise of an individual when using language in the form of writing, reading, listening, and speaking to obtain information or knowledge using technology or manually so that they can develop their potential. </w:t>
      </w:r>
      <w:r w:rsidRPr="00F33B82">
        <w:rPr>
          <w:szCs w:val="24"/>
          <w:lang w:val="en"/>
        </w:rPr>
        <w:fldChar w:fldCharType="begin" w:fldLock="1"/>
      </w:r>
      <w:r w:rsidR="00A91F7E">
        <w:rPr>
          <w:szCs w:val="24"/>
          <w:lang w:val="en"/>
        </w:rPr>
        <w:instrText>ADDIN CSL_CITATION {"citationItems":[{"id":"ITEM-1","itemData":{"DOI":"10.1016/j.chb.2019.01.035","author":[{"dropping-particle":"","family":"Bursali, H., &amp; Yilmaz","given":"R. M","non-dropping-particle":"","parse-names":false,"suffix":""}],"container-title":"Computers in Human Behavior","id":"ITEM-1","issued":{"date-parts":[["2019"]]},"page":"126-135","title":"Effect of augmented reality applications on secondary school students' reading comprehension and learning permanency","type":"article-journal","volume":"95"},"uris":["http://www.mendeley.com/documents/?uuid=9fc0040a-55a1-4c03-b909-d589bb93fc3d","http://www.mendeley.com/documents/?uuid=3df8e3bd-6b7a-4457-bf85-362cdc987688"]}],"mendeley":{"formattedCitation":"(Bursali, H., &amp; Yilmaz, 2019)","manualFormatting":"(Bursal  &amp; Yilmaz, 2019","plainTextFormattedCitation":"(Bursali, H., &amp; Yilmaz, 2019)","previouslyFormattedCitation":"(Bursali, H., &amp; Yilmaz, 2019)"},"properties":{"noteIndex":0},"schema":"https://github.com/citation-style-language/schema/raw/master/csl-citation.json"}</w:instrText>
      </w:r>
      <w:r w:rsidRPr="00F33B82">
        <w:rPr>
          <w:szCs w:val="24"/>
          <w:lang w:val="en"/>
        </w:rPr>
        <w:fldChar w:fldCharType="separate"/>
      </w:r>
      <w:r w:rsidRPr="00F33B82">
        <w:rPr>
          <w:noProof/>
          <w:szCs w:val="24"/>
          <w:lang w:val="en"/>
        </w:rPr>
        <w:t>(Bursal  &amp; Yilmaz, 2019</w:t>
      </w:r>
      <w:r w:rsidRPr="00F33B82">
        <w:rPr>
          <w:szCs w:val="24"/>
        </w:rPr>
        <w:fldChar w:fldCharType="end"/>
      </w:r>
      <w:r w:rsidRPr="00F33B82">
        <w:rPr>
          <w:szCs w:val="24"/>
          <w:lang w:val="en"/>
        </w:rPr>
        <w:fldChar w:fldCharType="begin" w:fldLock="1"/>
      </w:r>
      <w:r w:rsidR="00A91F7E">
        <w:rPr>
          <w:szCs w:val="24"/>
          <w:lang w:val="en"/>
        </w:rPr>
        <w:instrText>ADDIN CSL_CITATION {"citationItems":[{"id":"ITEM-1","itemData":{"DOI":"10.33222/pelitapaud.v7i2.3080","ISSN":"2548-6284","abstract":"Penelitian ini bertujuan untuk menganalisis kemampuan membaca cerita fiksi SDN 3 Sampora di Era Pandemi. Penelitian ini merupakan penelitian kualitatif. Subjek penelitian ini adalah guru yang merupakan wali kelas dan siswa yang berjumlah lima siswa. Data ini dikumpulkan melalui pra-wawancara, wawancara, tes, dan dokumentasi. Adapun Indikator kemampuan membaca yang digunakan dalam penelitian ini menurut pendapat Masruroh yaitu siswa mampu melafalkan atau membaca bahan bacaan dengan intonasi yang baik dan benar, siswa mampu menempatkan dan memahami tanda baca dengan baik, dan siswa mampu menjawab pertanyaan dari isi bacaan dengan baik dan benar. Hasil dari penelitian ini menunjukkan bahwa kemampuan membaca cerita fiksi pada siswa SDN 3 Sampora di era pandemi yaitu siswa menyukai pembelajaran mengenai cerita fiksi dan mampu membaca cerita fiksi dan di era pandemik siswa mempunya kemampuan pelafalan, menempatkan tanda baca dengan baik, dan berkemampuan menjawab pertanyaan dari isi bacaan. Walapun hal tersebut dilakukan melalui media video call seluler.","author":[{"dropping-particle":"","family":"Muhafidin","given":"","non-dropping-particle":"","parse-names":false,"suffix":""},{"dropping-particle":"","family":"Resmi Nur Indrayani","given":"Pristy","non-dropping-particle":"","parse-names":false,"suffix":""}],"container-title":"Jurnal Pelita PAUD","id":"ITEM-1","issue":"2","issued":{"date-parts":[["2023"]]},"page":"390-395","title":"Analisis Kemampuan Membaca Cerita Fiksi SDN 3 Sampora di Era Pandemi","type":"article-journal","volume":"7"},"uris":["http://www.mendeley.com/documents/?uuid=f75eb805-b6dc-4fd3-822c-8d57881d9550","http://www.mendeley.com/documents/?uuid=2ba4d31b-a0bf-4328-9de4-ab9fa653fef0"]}],"mendeley":{"formattedCitation":"(Muhafidin &amp; Resmi Nur Indrayani, 2023)","manualFormatting":"; Muhafidin &amp; Indrayani, 2023)","plainTextFormattedCitation":"(Muhafidin &amp; Resmi Nur Indrayani, 2023)","previouslyFormattedCitation":"(Muhafidin &amp; Resmi Nur Indrayani, 2023)"},"properties":{"noteIndex":0},"schema":"https://github.com/citation-style-language/schema/raw/master/csl-citation.json"}</w:instrText>
      </w:r>
      <w:r w:rsidRPr="00F33B82">
        <w:rPr>
          <w:szCs w:val="24"/>
          <w:lang w:val="en"/>
        </w:rPr>
        <w:fldChar w:fldCharType="separate"/>
      </w:r>
      <w:r w:rsidRPr="00F33B82">
        <w:rPr>
          <w:noProof/>
          <w:szCs w:val="24"/>
          <w:lang w:val="en"/>
        </w:rPr>
        <w:t>; Muhafidin &amp; Indrayani, 2023)</w:t>
      </w:r>
      <w:r w:rsidRPr="00F33B82">
        <w:rPr>
          <w:szCs w:val="24"/>
        </w:rPr>
        <w:fldChar w:fldCharType="end"/>
      </w:r>
      <w:r w:rsidRPr="00F33B82">
        <w:rPr>
          <w:szCs w:val="24"/>
          <w:lang w:val="en"/>
        </w:rPr>
        <w:t xml:space="preserve">.  Reading comprehension is a skill to manage and reorganize the information of a reading in obtaining meaning and factual experience. </w:t>
      </w:r>
      <w:r w:rsidRPr="00F33B82">
        <w:rPr>
          <w:szCs w:val="24"/>
          <w:lang w:val="en"/>
        </w:rPr>
        <w:fldChar w:fldCharType="begin" w:fldLock="1"/>
      </w:r>
      <w:r w:rsidR="00A91F7E">
        <w:rPr>
          <w:szCs w:val="24"/>
          <w:lang w:val="en"/>
        </w:rPr>
        <w:instrText>ADDIN CSL_CITATION {"citationItems":[{"id":"ITEM-1","itemData":{"DOI":"10.31004/edukatif.v2i2.123","ISSN":"2656-8063","abstract":"Penelitian ini menganalisis kebijakan literasi digital sekolah dasar.Berdasarkan penelitian melalui kajian pustaka, Gerakan  literasi sekolah  merupakan sebuah gerakan dalam upaya menumbuhkan budi pekerti yang sesuai dengan Permendikbud Nomor 23 Tahun 2015 yang bertujuan agar siswa memiliki budaya membaca dan menulis sehingga terciptanya pembelajaran sepanjang hayat. Literasi digital merupakan kompetensi seorang dalam menggunakan media digital dalam menemukan, memanfaa, mengolah, mengemas, mengevaluasi dan menyebar luaskan informasi secara benar, bijak dan bertanggung jawab","author":[{"dropping-particle":"","family":"Safitri","given":"Ida","non-dropping-particle":"","parse-names":false,"suffix":""},{"dropping-particle":"","family":"Marsidin","given":"Sufyarma","non-dropping-particle":"","parse-names":false,"suffix":""},{"dropping-particle":"","family":"Subandi","given":"Ahmad","non-dropping-particle":"","parse-names":false,"suffix":""}],"container-title":"Edukatif : Jurnal Ilmu Pendidikan","id":"ITEM-1","issue":"2","issued":{"date-parts":[["2020"]]},"page":"176-180","title":"Analisis Kebijakan terkait Kebijakan Literasi Digital di Sekolah Dasar","type":"article-journal","volume":"2"},"uris":["http://www.mendeley.com/documents/?uuid=21b0e013-6f2a-4f53-b961-00d8ac9e0626","http://www.mendeley.com/documents/?uuid=c543ea68-6afa-48d4-9ff5-be275830cedb"]}],"mendeley":{"formattedCitation":"(Safitri, Marsidin, &amp; Subandi, 2020)","plainTextFormattedCitation":"(Safitri, Marsidin, &amp; Subandi, 2020)","previouslyFormattedCitation":"(Safitri, Marsidin, &amp; Subandi, 2020)"},"properties":{"noteIndex":0},"schema":"https://github.com/citation-style-language/schema/raw/master/csl-citation.json"}</w:instrText>
      </w:r>
      <w:r w:rsidRPr="00F33B82">
        <w:rPr>
          <w:szCs w:val="24"/>
          <w:lang w:val="en"/>
        </w:rPr>
        <w:fldChar w:fldCharType="separate"/>
      </w:r>
      <w:r w:rsidR="00A91F7E" w:rsidRPr="00A91F7E">
        <w:rPr>
          <w:noProof/>
          <w:szCs w:val="24"/>
          <w:lang w:val="en"/>
        </w:rPr>
        <w:t>(Safitri, Marsidin, &amp; Subandi, 2020)</w:t>
      </w:r>
      <w:r w:rsidRPr="00F33B82">
        <w:rPr>
          <w:szCs w:val="24"/>
        </w:rPr>
        <w:fldChar w:fldCharType="end"/>
      </w:r>
      <w:r w:rsidRPr="00F33B82">
        <w:rPr>
          <w:szCs w:val="24"/>
          <w:lang w:val="en"/>
        </w:rPr>
        <w:fldChar w:fldCharType="begin" w:fldLock="1"/>
      </w:r>
      <w:r w:rsidR="00A91F7E">
        <w:rPr>
          <w:szCs w:val="24"/>
          <w:lang w:val="en"/>
        </w:rPr>
        <w:instrText>ADDIN CSL_CITATION {"citationItems":[{"id":"ITEM-1","itemData":{"author":[{"dropping-particle":"","family":"Humaeroh","given":"Siti","non-dropping-particle":"","parse-names":false,"suffix":""},{"dropping-particle":"","family":"Dewi","given":"Dini Anggraeni","non-dropping-particle":"","parse-names":false,"suffix":""},{"dropping-particle":"","family":"Hayat","given":"Rizky Saeful","non-dropping-particle":"","parse-names":false,"suffix":""}],"container-title":"ELSCHO: Jurnal Pendidikan Guru Sekolah Dasar","id":"ITEM-1","issue":"1","issued":{"date-parts":[["2024"]]},"page":"12-17","title":"Pentingnya Membangun Rasa Percaya Diri Siswa melalui Literasi Budaya dan Kewargaan di Sekolah Dasar","type":"article-journal","volume":"2"},"uris":["http://www.mendeley.com/documents/?uuid=022bb841-ef0d-4182-a1d3-c9729282c19a","http://www.mendeley.com/documents/?uuid=47b7c2bb-51fc-40c0-894c-998cc810e994"]}],"mendeley":{"formattedCitation":"(Humaeroh, Dewi, &amp; Hayat, 2024)","manualFormatting":"; Humaeroh et al., 2024).","plainTextFormattedCitation":"(Humaeroh, Dewi, &amp; Hayat, 2024)","previouslyFormattedCitation":"(Humaeroh, Dewi, &amp; Hayat, 2024)"},"properties":{"noteIndex":0},"schema":"https://github.com/citation-style-language/schema/raw/master/csl-citation.json"}</w:instrText>
      </w:r>
      <w:r w:rsidRPr="00F33B82">
        <w:rPr>
          <w:szCs w:val="24"/>
          <w:lang w:val="en"/>
        </w:rPr>
        <w:fldChar w:fldCharType="separate"/>
      </w:r>
      <w:r w:rsidRPr="00F33B82">
        <w:rPr>
          <w:noProof/>
          <w:szCs w:val="24"/>
          <w:lang w:val="en"/>
        </w:rPr>
        <w:t>; Humaeroh et al., 2024).</w:t>
      </w:r>
      <w:r w:rsidRPr="00F33B82">
        <w:rPr>
          <w:szCs w:val="24"/>
        </w:rPr>
        <w:fldChar w:fldCharType="end"/>
      </w:r>
      <w:r w:rsidRPr="00F33B82">
        <w:rPr>
          <w:szCs w:val="24"/>
          <w:lang w:val="en"/>
        </w:rPr>
        <w:t xml:space="preserve">. Reading activities have the aim of providing knowledge, providing a sense of pleasure and providing entertainment. </w:t>
      </w:r>
      <w:r w:rsidRPr="00F33B82">
        <w:rPr>
          <w:szCs w:val="24"/>
          <w:lang w:val="en"/>
        </w:rPr>
        <w:fldChar w:fldCharType="begin" w:fldLock="1"/>
      </w:r>
      <w:r w:rsidR="00A91F7E">
        <w:rPr>
          <w:szCs w:val="24"/>
          <w:lang w:val="en"/>
        </w:rPr>
        <w:instrText>ADDIN CSL_CITATION {"citationItems":[{"id":"ITEM-1","itemData":{"author":[{"dropping-particle":"","family":"Azhari, N., Sulistia, H., &amp; Wanda, M. A.","given":"","non-dropping-particle":"","parse-names":false,"suffix":""}],"container-title":"Jurnal Pendidikan dan Ilmu Sosial","id":"ITEM-1","issue":"1","issued":{"date-parts":[["2020"]]},"page":"28-35","title":"Upaya meningkatkan minat baca siswa di sd negeri tangerang 15","type":"article-journal","volume":"2"},"uris":["http://www.mendeley.com/documents/?uuid=e02d78d4-7f6e-4341-952c-c6b5d3e91eb0","http://www.mendeley.com/documents/?uuid=7f58a18b-8d93-4e93-bb2a-13a4c8cde6b7"]}],"mendeley":{"formattedCitation":"(Azhari, N., Sulistia, H., &amp; Wanda, M. A., 2020)","manualFormatting":"(Azhari et al., 2020","plainTextFormattedCitation":"(Azhari, N., Sulistia, H., &amp; Wanda, M. A., 2020)","previouslyFormattedCitation":"(Azhari, N., Sulistia, H., &amp; Wanda, M. A., 2020)"},"properties":{"noteIndex":0},"schema":"https://github.com/citation-style-language/schema/raw/master/csl-citation.json"}</w:instrText>
      </w:r>
      <w:r w:rsidRPr="00F33B82">
        <w:rPr>
          <w:szCs w:val="24"/>
          <w:lang w:val="en"/>
        </w:rPr>
        <w:fldChar w:fldCharType="separate"/>
      </w:r>
      <w:r w:rsidRPr="00F33B82">
        <w:rPr>
          <w:noProof/>
          <w:szCs w:val="24"/>
          <w:lang w:val="en"/>
        </w:rPr>
        <w:t>(Azhari et al., 2020</w:t>
      </w:r>
      <w:r w:rsidRPr="00F33B82">
        <w:rPr>
          <w:szCs w:val="24"/>
        </w:rPr>
        <w:fldChar w:fldCharType="end"/>
      </w:r>
      <w:r w:rsidRPr="00F33B82">
        <w:rPr>
          <w:szCs w:val="24"/>
          <w:lang w:val="en"/>
        </w:rPr>
        <w:fldChar w:fldCharType="begin" w:fldLock="1"/>
      </w:r>
      <w:r w:rsidR="00A91F7E">
        <w:rPr>
          <w:szCs w:val="24"/>
          <w:lang w:val="en"/>
        </w:rPr>
        <w:instrText>ADDIN CSL_CITATION {"citationItems":[{"id":"ITEM-1","itemData":{"abstract":"ABSTRAK Penelitian ini memiliki tujuan, yaitu (1) untuk menjelaskan proses meningkatkan pembelajaran keterampilan membaca pemahaman melalui metode SQ3R pada siswa kelas V SDN Sumber 2 Berbah Sleman; (2) untuk mengetahui hasil proses meningkatkan pembelajaran keterampilan membaca pemahaman siswa kelas V SDN Sumber 2 Berbah Sleman melalui metode SQ3R. Penelitian ini menggunakan desain penelitian tindakan kelas dengan model Kemmis &amp; McTaggart. Penelitian ini dilaksanakan di kelas V SD Negeri Sumber 2 yang terletak di Berbah, Sleman, Yogyakarta. Subjek dari penelitian ini adalah siswa kelas V SD Negeri Sumber 2. Teknik dan instrument pengumpulan data penelitian ini adalah (1) teknik tes, yaitu tes uraian keterampilan membaca pemahaman; (2) teknik nontes (observasi) dan dokumentasi pelaksanaan penelitian. Selanjutnya menganalisis data hasil observasi dan tes keterampilan membaca pemahaman dengan metode kualitatif dan kuantitatif. Proses meningkatkan pembelajaran keterampilan membaca pemahaman pada siklus I yang ditunjukan dengan presentase ketercapaian indikator observasi aktivitas guru dengan memperoleh persentase sebanyak 73% dan observasi aktivitas siswa pada siklus I memperoleh persentase sebanyak 75%, kemudian meningkat pada siklus II dengan presentase ketercapaian indikator observasi aktivitas guru memperoleh sebanyak 100% dan observasi aktivitas siswa memperoleh persentase sebanyak 93,75%. Hasil proses meningkatkan pembelajaran membaca pemahaman dari pratindakan ke tindakan siklus II dilihat dari hasil rata-rata tes sebesar 37 dan presentase siswa dinyatakan tuntas sebesar 65%. Saran yang diberikan penulis adalah (1) guru diharapkan dapat menggunakan metode SQ3R untuk meningkatkan keterampilan membaca pemahaman siswa; (2) siswa diharapkan memiliki keinginan untuk membaca secara mandiri mengikuti Langkah-langkah metode SQ3R; (3) penelitian ini diharapkan dapat memberikan referensi untuk peneliti melakukan penelitian selanjutnya. Kata","author":[{"dropping-particle":"","family":"Wirayani","given":"Axnes Putrima","non-dropping-particle":"","parse-names":false,"suffix":""}],"id":"ITEM-1","issued":{"date-parts":[["2023"]]},"publisher":"Universitas Negeri Yogyakarta","title":"Peningkatan Keterampilan Membaca Pemahaman melalui Metode SQ3R pada Siswa Kelas V SD Negeri Sumber 2 Berbah Sleman","type":"thesis"},"uris":["http://www.mendeley.com/documents/?uuid=c44c8e5b-ff0a-461a-8f6e-c00e094e37aa","http://www.mendeley.com/documents/?uuid=63de74d3-f29c-439c-9bc5-2a6d388a2116"]}],"mendeley":{"formattedCitation":"(Wirayani, 2023)","manualFormatting":"; Wirayani, 2023)","plainTextFormattedCitation":"(Wirayani, 2023)","previouslyFormattedCitation":"(Wirayani, 2023)"},"properties":{"noteIndex":0},"schema":"https://github.com/citation-style-language/schema/raw/master/csl-citation.json"}</w:instrText>
      </w:r>
      <w:r w:rsidRPr="00F33B82">
        <w:rPr>
          <w:szCs w:val="24"/>
          <w:lang w:val="en"/>
        </w:rPr>
        <w:fldChar w:fldCharType="separate"/>
      </w:r>
      <w:r w:rsidRPr="00F33B82">
        <w:rPr>
          <w:noProof/>
          <w:szCs w:val="24"/>
          <w:lang w:val="en"/>
        </w:rPr>
        <w:t>; Wirayani, 2023)</w:t>
      </w:r>
      <w:r w:rsidRPr="00F33B82">
        <w:rPr>
          <w:szCs w:val="24"/>
        </w:rPr>
        <w:fldChar w:fldCharType="end"/>
      </w:r>
      <w:r w:rsidRPr="00F33B82">
        <w:rPr>
          <w:szCs w:val="24"/>
          <w:lang w:val="en"/>
        </w:rPr>
        <w:t xml:space="preserve">. Reading comprehension is reading cognitively both being able to understand the reading and being able to express the reading. </w:t>
      </w:r>
      <w:r w:rsidRPr="00F33B82">
        <w:rPr>
          <w:szCs w:val="24"/>
          <w:lang w:val="en"/>
        </w:rPr>
        <w:fldChar w:fldCharType="begin" w:fldLock="1"/>
      </w:r>
      <w:r w:rsidR="00A91F7E">
        <w:rPr>
          <w:szCs w:val="24"/>
          <w:lang w:val="en"/>
        </w:rPr>
        <w:instrText>ADDIN CSL_CITATION {"citationItems":[{"id":"ITEM-1","itemData":{"DOI":"http://dx.doi.org/ 10.24235/al.ibtida.snj.v6i2.4173","author":[{"dropping-particle":"","family":"Fauyan","given":"Muchamad","non-dropping-particle":"","parse-names":false,"suffix":""}],"container-title":"Al Ibtida: Jurnal Pendidikan Guru MI","id":"ITEM-1","issue":"2","issued":{"date-parts":[["2019"]]},"page":"177-190","title":"Developing Interactive Multimedia Through Ispring on Indonesian Learning with the Insight Islamic Values in Madrasah Ibtidaiyah","type":"article-journal","volume":"6"},"uris":["http://www.mendeley.com/documents/?uuid=6a771760-53a4-4b84-b16b-99263bf60113","http://www.mendeley.com/documents/?uuid=85f5fc6e-57f0-456c-970c-1b5b5806ba3a"]}],"mendeley":{"formattedCitation":"(Fauyan, 2019)","manualFormatting":"(Fauyan, 2019","plainTextFormattedCitation":"(Fauyan, 2019)","previouslyFormattedCitation":"(Fauyan, 2019)"},"properties":{"noteIndex":0},"schema":"https://github.com/citation-style-language/schema/raw/master/csl-citation.json"}</w:instrText>
      </w:r>
      <w:r w:rsidRPr="00F33B82">
        <w:rPr>
          <w:szCs w:val="24"/>
          <w:lang w:val="en"/>
        </w:rPr>
        <w:fldChar w:fldCharType="separate"/>
      </w:r>
      <w:r w:rsidRPr="00F33B82">
        <w:rPr>
          <w:noProof/>
          <w:szCs w:val="24"/>
          <w:lang w:val="en"/>
        </w:rPr>
        <w:t>(Fauyan, 2019</w:t>
      </w:r>
      <w:r w:rsidRPr="00F33B82">
        <w:rPr>
          <w:szCs w:val="24"/>
        </w:rPr>
        <w:fldChar w:fldCharType="end"/>
      </w:r>
      <w:r w:rsidRPr="00F33B82">
        <w:rPr>
          <w:szCs w:val="24"/>
          <w:lang w:val="en"/>
        </w:rPr>
        <w:t xml:space="preserve">; </w:t>
      </w:r>
      <w:r w:rsidRPr="00F33B82">
        <w:rPr>
          <w:szCs w:val="24"/>
          <w:lang w:val="en"/>
        </w:rPr>
        <w:fldChar w:fldCharType="begin" w:fldLock="1"/>
      </w:r>
      <w:r w:rsidR="00A91F7E">
        <w:rPr>
          <w:szCs w:val="24"/>
          <w:lang w:val="en"/>
        </w:rPr>
        <w:instrText>ADDIN CSL_CITATION {"citationItems":[{"id":"ITEM-1","itemData":{"DOI":"http://dx.doi.org/10.24235/al.ibtida.snj.v9i2.9129","author":[{"dropping-particle":"","family":"Anggrasari, L.A., &amp; Dayu","given":"D. P. K","non-dropping-particle":"","parse-names":false,"suffix":""}],"container-title":"al i","id":"ITEM-1","issue":"2","issued":{"date-parts":[["2022"]]},"page":"265-279","title":"The Effectiveness of Pop-Up-based Animation Book to Improve Reading Comprehension Skills of Elementary School Students Liya Atika Anggrasari*","type":"article-journal","volume":"9"},"uris":["http://www.mendeley.com/documents/?uuid=a3153231-36fa-4089-8ca2-7d867599b11a","http://www.mendeley.com/documents/?uuid=ff0f0d97-7622-4e1f-94c6-120e3656d164"]}],"mendeley":{"formattedCitation":"(Anggrasari, L.A., &amp; Dayu, 2022)","manualFormatting":"Anggrasari  &amp; Dayu, 2022)","plainTextFormattedCitation":"(Anggrasari, L.A., &amp; Dayu, 2022)","previouslyFormattedCitation":"(Anggrasari, L.A., &amp; Dayu, 2022)"},"properties":{"noteIndex":0},"schema":"https://github.com/citation-style-language/schema/raw/master/csl-citation.json"}</w:instrText>
      </w:r>
      <w:r w:rsidRPr="00F33B82">
        <w:rPr>
          <w:szCs w:val="24"/>
          <w:lang w:val="en"/>
        </w:rPr>
        <w:fldChar w:fldCharType="separate"/>
      </w:r>
      <w:r w:rsidRPr="00F33B82">
        <w:rPr>
          <w:noProof/>
          <w:szCs w:val="24"/>
          <w:lang w:val="en"/>
        </w:rPr>
        <w:t>Anggrasari  &amp; Dayu, 2022)</w:t>
      </w:r>
      <w:r w:rsidRPr="00F33B82">
        <w:rPr>
          <w:szCs w:val="24"/>
        </w:rPr>
        <w:fldChar w:fldCharType="end"/>
      </w:r>
      <w:r>
        <w:rPr>
          <w:szCs w:val="24"/>
          <w:lang w:val="en"/>
        </w:rPr>
        <w:t>.</w:t>
      </w:r>
    </w:p>
    <w:p w14:paraId="72F717FF" w14:textId="2BEA06A8" w:rsidR="00F33B82" w:rsidRPr="00F33B82" w:rsidRDefault="00F33B82" w:rsidP="00F33B82">
      <w:pPr>
        <w:pStyle w:val="Alishlah31text"/>
        <w:ind w:left="405"/>
        <w:rPr>
          <w:szCs w:val="24"/>
          <w:lang w:val="en"/>
        </w:rPr>
      </w:pPr>
      <w:r w:rsidRPr="00F33B82">
        <w:rPr>
          <w:szCs w:val="24"/>
          <w:lang w:val="en"/>
        </w:rPr>
        <w:t xml:space="preserve">Literature is a means to influence society. Literature here functions the same as the media, media that can convey messages or positive influences for the community, especially students. </w:t>
      </w:r>
      <w:r w:rsidRPr="00F33B82">
        <w:rPr>
          <w:szCs w:val="24"/>
          <w:lang w:val="en"/>
        </w:rPr>
        <w:fldChar w:fldCharType="begin" w:fldLock="1"/>
      </w:r>
      <w:r w:rsidR="00A91F7E">
        <w:rPr>
          <w:szCs w:val="24"/>
          <w:lang w:val="en"/>
        </w:rPr>
        <w:instrText>ADDIN CSL_CITATION {"citationItems":[{"id":"ITEM-1","itemData":{"DOI":"http://dx.doi.org/10.24235/al.ibtida.snj.v9i1.9827","author":[{"dropping-particle":"","family":"Firdaus, F. M., Azizah, I. K., Pritin, S., Damayanti, O., &amp; Annisa","given":"F. C.","non-dropping-particle":"","parse-names":false,"suffix":""}],"container-title":"Jurnal Al Ibtida","id":"ITEM-1","issue":"1","issued":{"date-parts":[["2022"]]},"page":"55-73","title":"The Development of Articulate Storyline-based Learning Media to Improve 5 th Grade Students ’ Mathematical Representation Ability","type":"article-journal","volume":"9"},"uris":["http://www.mendeley.com/documents/?uuid=1eca3ee5-b7c0-49fc-8308-ccd92e2b33fa","http://www.mendeley.com/documents/?uuid=74eece5c-c190-4ff0-b4f2-86cf275ced13"]}],"mendeley":{"formattedCitation":"(Firdaus, F. M., Azizah, I. K., Pritin, S., Damayanti, O., &amp; Annisa, 2022)","manualFormatting":"(Firdaus et al., 2022","plainTextFormattedCitation":"(Firdaus, F. M., Azizah, I. K., Pritin, S., Damayanti, O., &amp; Annisa, 2022)","previouslyFormattedCitation":"(Firdaus, F. M., Azizah, I. K., Pritin, S., Damayanti, O., &amp; Annisa, 2022)"},"properties":{"noteIndex":0},"schema":"https://github.com/citation-style-language/schema/raw/master/csl-citation.json"}</w:instrText>
      </w:r>
      <w:r w:rsidRPr="00F33B82">
        <w:rPr>
          <w:szCs w:val="24"/>
          <w:lang w:val="en"/>
        </w:rPr>
        <w:fldChar w:fldCharType="separate"/>
      </w:r>
      <w:r w:rsidRPr="00F33B82">
        <w:rPr>
          <w:noProof/>
          <w:szCs w:val="24"/>
          <w:lang w:val="en"/>
        </w:rPr>
        <w:t>(Firdaus et al., 2022</w:t>
      </w:r>
      <w:r w:rsidRPr="00F33B82">
        <w:rPr>
          <w:szCs w:val="24"/>
        </w:rPr>
        <w:fldChar w:fldCharType="end"/>
      </w:r>
      <w:r w:rsidRPr="00F33B82">
        <w:rPr>
          <w:szCs w:val="24"/>
          <w:lang w:val="en"/>
        </w:rPr>
        <w:fldChar w:fldCharType="begin" w:fldLock="1"/>
      </w:r>
      <w:r w:rsidR="00A91F7E">
        <w:rPr>
          <w:szCs w:val="24"/>
          <w:lang w:val="en"/>
        </w:rPr>
        <w:instrText>ADDIN CSL_CITATION {"citationItems":[{"id":"ITEM-1","itemData":{"DOI":"http://dx.doi.org/10.24235/al.ibtida.snj.v10i1.13040","author":[{"dropping-particle":"","family":"Sari, A. D. I., Herman, T., Sopandi, W., Jupri, A., &amp; Subayani","given":"N. W.","non-dropping-particle":"","parse-names":false,"suffix":""}],"container-title":"Jurnal Al Ibtida","id":"ITEM-1","issue":"1","issued":{"date-parts":[["2023"]]},"page":"91-104","title":"Analysis of Needs for the Development of Audiobooks Based on Realistic Mathematics Education for Fourth-Grade Elementary School Students Arissona Dia Indah Sari*","type":"article-journal","volume":"10"},"uris":["http://www.mendeley.com/documents/?uuid=074d2d9d-691e-45ec-8c37-d21736f8e028","http://www.mendeley.com/documents/?uuid=777a4fb5-ede7-41e8-b929-a18f0637fa20"]}],"mendeley":{"formattedCitation":"(Sari, A. D. I., Herman, T., Sopandi, W., Jupri, A., &amp; Subayani, 2023)","manualFormatting":"; Sariet al., 2023)","plainTextFormattedCitation":"(Sari, A. D. I., Herman, T., Sopandi, W., Jupri, A., &amp; Subayani, 2023)","previouslyFormattedCitation":"(Sari, A. D. I., Herman, T., Sopandi, W., Jupri, A., &amp; Subayani, 2023)"},"properties":{"noteIndex":0},"schema":"https://github.com/citation-style-language/schema/raw/master/csl-citation.json"}</w:instrText>
      </w:r>
      <w:r w:rsidRPr="00F33B82">
        <w:rPr>
          <w:szCs w:val="24"/>
          <w:lang w:val="en"/>
        </w:rPr>
        <w:fldChar w:fldCharType="separate"/>
      </w:r>
      <w:r w:rsidRPr="00F33B82">
        <w:rPr>
          <w:noProof/>
          <w:szCs w:val="24"/>
          <w:lang w:val="en"/>
        </w:rPr>
        <w:t>; Sariet al., 2023)</w:t>
      </w:r>
      <w:r w:rsidRPr="00F33B82">
        <w:rPr>
          <w:szCs w:val="24"/>
        </w:rPr>
        <w:fldChar w:fldCharType="end"/>
      </w:r>
      <w:r w:rsidRPr="00F33B82">
        <w:rPr>
          <w:szCs w:val="24"/>
          <w:lang w:val="en"/>
        </w:rPr>
        <w:t xml:space="preserve">. Literature presents story ideas related to human life. Literature is divided into two, namely adult literature that uses the language style of adults and children's literature using the language style of children and presented to children. Children's literature is </w:t>
      </w:r>
      <w:r w:rsidRPr="00F33B82">
        <w:rPr>
          <w:szCs w:val="24"/>
          <w:lang w:val="en"/>
        </w:rPr>
        <w:lastRenderedPageBreak/>
        <w:t xml:space="preserve">great if read by children with diverse characteristics, themes, language styles, and images. </w:t>
      </w:r>
      <w:r w:rsidRPr="00F33B82">
        <w:rPr>
          <w:szCs w:val="24"/>
          <w:lang w:val="en"/>
        </w:rPr>
        <w:fldChar w:fldCharType="begin" w:fldLock="1"/>
      </w:r>
      <w:r w:rsidR="00A91F7E">
        <w:rPr>
          <w:szCs w:val="24"/>
          <w:lang w:val="en"/>
        </w:rPr>
        <w:instrText>ADDIN CSL_CITATION {"citationItems":[{"id":"ITEM-1","itemData":{"DOI":"http://dx.doi.org/ 10.24235/al.ibtida.snj. v6i2.4943 Al","author":[{"dropping-particle":"","family":"Febriyanto, B.","given":"&amp;","non-dropping-particle":"","parse-names":false,"suffix":""},{"dropping-particle":"","family":"Yanto","given":"A","non-dropping-particle":"","parse-names":false,"suffix":""}],"container-title":"Al Ibtida: Jurnal Pendidikan Guru MI","id":"ITEM-1","issue":"2","issued":{"date-parts":[["2019"]]},"page":"191-203","title":"The Effectiveness of Photo Story in Multiliteracies Learning towards Narrative Writing Skills of Fifth Grade of Elemantary School Students","type":"article-journal","volume":"6"},"uris":["http://www.mendeley.com/documents/?uuid=981aac76-1a69-4af2-8b92-ad183d54b308","http://www.mendeley.com/documents/?uuid=62e0d09d-8464-489f-8666-df7779cba37e"]}],"mendeley":{"formattedCitation":"(Febriyanto, B. &amp; Yanto, 2019)","manualFormatting":"(Febriyanto &amp; Yanto, 2019","plainTextFormattedCitation":"(Febriyanto, B. &amp; Yanto, 2019)","previouslyFormattedCitation":"(Febriyanto, B. &amp; Yanto, 2019)"},"properties":{"noteIndex":0},"schema":"https://github.com/citation-style-language/schema/raw/master/csl-citation.json"}</w:instrText>
      </w:r>
      <w:r w:rsidRPr="00F33B82">
        <w:rPr>
          <w:szCs w:val="24"/>
          <w:lang w:val="en"/>
        </w:rPr>
        <w:fldChar w:fldCharType="separate"/>
      </w:r>
      <w:r w:rsidRPr="00F33B82">
        <w:rPr>
          <w:noProof/>
          <w:szCs w:val="24"/>
          <w:lang w:val="en"/>
        </w:rPr>
        <w:t>(Febriyanto &amp; Yanto, 2019</w:t>
      </w:r>
      <w:r w:rsidRPr="00F33B82">
        <w:rPr>
          <w:szCs w:val="24"/>
        </w:rPr>
        <w:fldChar w:fldCharType="end"/>
      </w:r>
      <w:r w:rsidRPr="00F33B82">
        <w:rPr>
          <w:szCs w:val="24"/>
          <w:lang w:val="en"/>
        </w:rPr>
        <w:fldChar w:fldCharType="begin" w:fldLock="1"/>
      </w:r>
      <w:r w:rsidR="00A91F7E">
        <w:rPr>
          <w:szCs w:val="24"/>
          <w:lang w:val="en"/>
        </w:rPr>
        <w:instrText>ADDIN CSL_CITATION {"citationItems":[{"id":"ITEM-1","itemData":{"author":[{"dropping-particle":"","family":"Munaris","given":"","non-dropping-particle":"","parse-names":false,"suffix":""}],"container-title":"Jurnal KATA (Bahasa, Sastra, dan Pembelajarannya)","id":"ITEM-1","issued":{"date-parts":[["2020"]]},"page":"1-10","title":"Sastra Anak sebagai Sarana Pendidikan Karakter di Sekolah","type":"article-journal"},"uris":["http://www.mendeley.com/documents/?uuid=b940d7ef-42a3-4b9d-9023-a754e8bd7737","http://www.mendeley.com/documents/?uuid=1dd7ba0b-cba3-4b75-828f-7ca5d4b0c9f9"]}],"mendeley":{"formattedCitation":"(Munaris, 2020)","manualFormatting":"; Munaris, 2020)","plainTextFormattedCitation":"(Munaris, 2020)","previouslyFormattedCitation":"(Munaris, 2020)"},"properties":{"noteIndex":0},"schema":"https://github.com/citation-style-language/schema/raw/master/csl-citation.json"}</w:instrText>
      </w:r>
      <w:r w:rsidRPr="00F33B82">
        <w:rPr>
          <w:szCs w:val="24"/>
          <w:lang w:val="en"/>
        </w:rPr>
        <w:fldChar w:fldCharType="separate"/>
      </w:r>
      <w:r w:rsidRPr="00F33B82">
        <w:rPr>
          <w:noProof/>
          <w:szCs w:val="24"/>
          <w:lang w:val="en"/>
        </w:rPr>
        <w:t>; Munaris, 2020)</w:t>
      </w:r>
      <w:r w:rsidRPr="00F33B82">
        <w:rPr>
          <w:szCs w:val="24"/>
        </w:rPr>
        <w:fldChar w:fldCharType="end"/>
      </w:r>
      <w:r w:rsidRPr="00F33B82">
        <w:rPr>
          <w:szCs w:val="24"/>
          <w:lang w:val="en"/>
        </w:rPr>
        <w:t xml:space="preserve">. Literature is the embodiment of a person's main idea of the social environment around him using beautified language. Literature is a picture of life. Media in learning is not always in the form of technology, but additional reading books to help students deepen their knowledge. </w:t>
      </w:r>
      <w:r w:rsidRPr="00F33B82">
        <w:rPr>
          <w:szCs w:val="24"/>
          <w:lang w:val="en"/>
        </w:rPr>
        <w:fldChar w:fldCharType="begin" w:fldLock="1"/>
      </w:r>
      <w:r w:rsidR="00A91F7E">
        <w:rPr>
          <w:szCs w:val="24"/>
          <w:lang w:val="en"/>
        </w:rPr>
        <w:instrText>ADDIN CSL_CITATION {"citationItems":[{"id":"ITEM-1","itemData":{"DOI":"http://dx.doi.org/10.24235/al.ibtida.snj.v7i2","author":[{"dropping-particle":"","family":"Febriyanti, Rani.","given":"&amp;","non-dropping-particle":"","parse-names":false,"suffix":""},{"dropping-particle":"","family":"Mustadi","given":"Ali","non-dropping-particle":"","parse-names":false,"suffix":""}],"container-title":"Al Ibtida: Jurnal Pendidikan Guru MI","id":"ITEM-1","issue":"2","issued":{"date-parts":[["2020"]]},"page":"179-196","title":"Developing Edutainment-Based Comic Media in Integrative-Thematic Learning in the Elementary School","type":"article-journal","volume":"7"},"uris":["http://www.mendeley.com/documents/?uuid=ea8ec643-2693-4cfb-8296-d68d7294779d","http://www.mendeley.com/documents/?uuid=a63e7323-79fc-4e9a-bfea-0989073a93db"]}],"mendeley":{"formattedCitation":"(Febriyanti, Rani. &amp; Mustadi, 2020)","manualFormatting":"(Febriyanti  &amp; Mustadi, 2020","plainTextFormattedCitation":"(Febriyanti, Rani. &amp; Mustadi, 2020)","previouslyFormattedCitation":"(Febriyanti, Rani. &amp; Mustadi, 2020)"},"properties":{"noteIndex":0},"schema":"https://github.com/citation-style-language/schema/raw/master/csl-citation.json"}</w:instrText>
      </w:r>
      <w:r w:rsidRPr="00F33B82">
        <w:rPr>
          <w:szCs w:val="24"/>
          <w:lang w:val="en"/>
        </w:rPr>
        <w:fldChar w:fldCharType="separate"/>
      </w:r>
      <w:r w:rsidRPr="00F33B82">
        <w:rPr>
          <w:noProof/>
          <w:szCs w:val="24"/>
          <w:lang w:val="en"/>
        </w:rPr>
        <w:t>(Febriyanti  &amp; Mustadi, 2020</w:t>
      </w:r>
      <w:r w:rsidRPr="00F33B82">
        <w:rPr>
          <w:szCs w:val="24"/>
        </w:rPr>
        <w:fldChar w:fldCharType="end"/>
      </w:r>
      <w:r w:rsidRPr="00F33B82">
        <w:rPr>
          <w:szCs w:val="24"/>
          <w:lang w:val="en"/>
        </w:rPr>
        <w:fldChar w:fldCharType="begin" w:fldLock="1"/>
      </w:r>
      <w:r w:rsidR="00A91F7E">
        <w:rPr>
          <w:szCs w:val="24"/>
          <w:lang w:val="en"/>
        </w:rPr>
        <w:instrText>ADDIN CSL_CITATION {"citationItems":[{"id":"ITEM-1","itemData":{"author":[{"dropping-particle":"","family":"Ulia","given":"Nuhyal","non-dropping-particle":"","parse-names":false,"suffix":""}],"id":"ITEM-1","issued":{"date-parts":[["2022"]]},"page":"88-105","title":"Developing Ancermat ( Anthology of Mathematics Story ) Digital Learning Media t o Improve Students ’ Problem-Solving Ability","type":"article-journal","volume":"9"},"uris":["http://www.mendeley.com/documents/?uuid=21c13c82-e60b-4d9a-8b98-56bfe84524bb","http://www.mendeley.com/documents/?uuid=53f65974-bfa4-47c3-91c6-3795c6523f01"]}],"mendeley":{"formattedCitation":"(Ulia, 2022)","manualFormatting":"; Ulia et al., 2022).","plainTextFormattedCitation":"(Ulia, 2022)","previouslyFormattedCitation":"(Ulia, 2022)"},"properties":{"noteIndex":0},"schema":"https://github.com/citation-style-language/schema/raw/master/csl-citation.json"}</w:instrText>
      </w:r>
      <w:r w:rsidRPr="00F33B82">
        <w:rPr>
          <w:szCs w:val="24"/>
          <w:lang w:val="en"/>
        </w:rPr>
        <w:fldChar w:fldCharType="separate"/>
      </w:r>
      <w:r w:rsidRPr="00F33B82">
        <w:rPr>
          <w:noProof/>
          <w:szCs w:val="24"/>
          <w:lang w:val="en"/>
        </w:rPr>
        <w:t>; Ulia et al., 2022).</w:t>
      </w:r>
      <w:r w:rsidRPr="00F33B82">
        <w:rPr>
          <w:szCs w:val="24"/>
        </w:rPr>
        <w:fldChar w:fldCharType="end"/>
      </w:r>
      <w:r w:rsidRPr="00F33B82">
        <w:rPr>
          <w:szCs w:val="24"/>
          <w:lang w:val="en"/>
        </w:rPr>
        <w:t>.</w:t>
      </w:r>
    </w:p>
    <w:p w14:paraId="0C609776" w14:textId="73EE3745" w:rsidR="00F33B82" w:rsidRPr="00F33B82" w:rsidRDefault="00F33B82" w:rsidP="00F33B82">
      <w:pPr>
        <w:pStyle w:val="Alishlah31text"/>
        <w:spacing w:after="120"/>
        <w:ind w:left="405"/>
        <w:rPr>
          <w:szCs w:val="24"/>
          <w:lang w:val="en"/>
        </w:rPr>
      </w:pPr>
      <w:r w:rsidRPr="00F33B82">
        <w:rPr>
          <w:szCs w:val="24"/>
          <w:lang w:val="en"/>
        </w:rPr>
        <w:t xml:space="preserve">The relationship between reading interest and reading comprehension is very close and inseparable, with an interest in reading, students are able to carry out reading activities and understand reading. </w:t>
      </w:r>
      <w:r w:rsidRPr="00F33B82">
        <w:rPr>
          <w:szCs w:val="24"/>
          <w:lang w:val="en"/>
        </w:rPr>
        <w:fldChar w:fldCharType="begin" w:fldLock="1"/>
      </w:r>
      <w:r w:rsidR="00A91F7E">
        <w:rPr>
          <w:szCs w:val="24"/>
          <w:lang w:val="en"/>
        </w:rPr>
        <w:instrText>ADDIN CSL_CITATION {"citationItems":[{"id":"ITEM-1","itemData":{"DOI":"https://doi.org/10.23969/jp.v8i3.10366","author":[{"dropping-particle":"","family":"Dini, D. A. N. E., &amp; Rochmiyati","given":"S.","non-dropping-particle":"","parse-names":false,"suffix":""}],"container-title":"Pendas: Jurnal Ilmiah Pendidikan Dasar","id":"ITEM-1","issue":"3","issued":{"date-parts":[["2023"]]},"title":"Pemanfaatan Media BURITA (Buku Cerita Digital) untuk Meningkatkan Minat Baca Siswa SD Negeri Selo","type":"article-journal","volume":"8"},"uris":["http://www.mendeley.com/documents/?uuid=5e72751b-952f-49ef-9c90-4c5a9374afeb","http://www.mendeley.com/documents/?uuid=54072433-8985-41df-aa01-81b797cb54a2"]}],"mendeley":{"formattedCitation":"(Dini, D. A. N. E., &amp; Rochmiyati, 2023)","manualFormatting":"(Dini &amp; Rochmiyati, 2023)","plainTextFormattedCitation":"(Dini, D. A. N. E., &amp; Rochmiyati, 2023)","previouslyFormattedCitation":"(Dini, D. A. N. E., &amp; Rochmiyati, 2023)"},"properties":{"noteIndex":0},"schema":"https://github.com/citation-style-language/schema/raw/master/csl-citation.json"}</w:instrText>
      </w:r>
      <w:r w:rsidRPr="00F33B82">
        <w:rPr>
          <w:szCs w:val="24"/>
          <w:lang w:val="en"/>
        </w:rPr>
        <w:fldChar w:fldCharType="separate"/>
      </w:r>
      <w:r w:rsidRPr="00F33B82">
        <w:rPr>
          <w:noProof/>
          <w:szCs w:val="24"/>
          <w:lang w:val="en"/>
        </w:rPr>
        <w:t>(Dini &amp; Rochmiyati, 2023)</w:t>
      </w:r>
      <w:r w:rsidRPr="00F33B82">
        <w:rPr>
          <w:szCs w:val="24"/>
        </w:rPr>
        <w:fldChar w:fldCharType="end"/>
      </w:r>
      <w:r w:rsidRPr="00F33B82">
        <w:rPr>
          <w:szCs w:val="24"/>
          <w:lang w:val="en"/>
        </w:rPr>
        <w:t>. Reading interest and reading comprehension greatly affect the quality of human resources which can be seen from the learning outcomes and the level of understanding that students have (</w:t>
      </w:r>
      <w:proofErr w:type="spellStart"/>
      <w:r w:rsidRPr="00F33B82">
        <w:rPr>
          <w:szCs w:val="24"/>
          <w:lang w:val="en"/>
        </w:rPr>
        <w:t>Saputri</w:t>
      </w:r>
      <w:proofErr w:type="spellEnd"/>
      <w:r w:rsidRPr="00F33B82">
        <w:rPr>
          <w:szCs w:val="24"/>
          <w:lang w:val="en"/>
        </w:rPr>
        <w:t xml:space="preserve"> et al., 2021). Interest in reading and reading comprehension will create students who have a sense of responsibility for the information obtained and are able to apply it in life (</w:t>
      </w:r>
      <w:proofErr w:type="spellStart"/>
      <w:r w:rsidRPr="00F33B82">
        <w:rPr>
          <w:szCs w:val="24"/>
          <w:lang w:val="en"/>
        </w:rPr>
        <w:t>Siswandari</w:t>
      </w:r>
      <w:proofErr w:type="spellEnd"/>
      <w:r w:rsidRPr="00F33B82">
        <w:rPr>
          <w:szCs w:val="24"/>
          <w:lang w:val="en"/>
        </w:rPr>
        <w:t>, 2021). Although the relationship between reading interest and reading comprehension is not that significant, the positive impact of both is to invite and hone students' thinking skills so that they get maximum scores or learning outcomes (Yusuf, 2021).</w:t>
      </w:r>
    </w:p>
    <w:p w14:paraId="709F4D3A" w14:textId="4AECCEC8" w:rsidR="00F33B82" w:rsidRDefault="00F33B82" w:rsidP="00F33B82">
      <w:pPr>
        <w:pStyle w:val="Alishlah31text"/>
        <w:spacing w:after="120"/>
        <w:ind w:left="405"/>
        <w:rPr>
          <w:szCs w:val="24"/>
          <w:lang w:val="en"/>
        </w:rPr>
      </w:pPr>
      <w:r w:rsidRPr="00F33B82">
        <w:rPr>
          <w:szCs w:val="24"/>
        </w:rPr>
        <w:drawing>
          <wp:anchor distT="0" distB="0" distL="114300" distR="114300" simplePos="0" relativeHeight="251661312" behindDoc="0" locked="0" layoutInCell="1" allowOverlap="1" wp14:anchorId="310E0CD9" wp14:editId="5C5746EE">
            <wp:simplePos x="0" y="0"/>
            <wp:positionH relativeFrom="column">
              <wp:posOffset>1337945</wp:posOffset>
            </wp:positionH>
            <wp:positionV relativeFrom="paragraph">
              <wp:posOffset>1214755</wp:posOffset>
            </wp:positionV>
            <wp:extent cx="2876550" cy="1790700"/>
            <wp:effectExtent l="0" t="0" r="0" b="0"/>
            <wp:wrapNone/>
            <wp:docPr id="2057206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extLst>
                        <a:ext uri="{28A0092B-C50C-407E-A947-70E740481C1C}">
                          <a14:useLocalDpi xmlns:a14="http://schemas.microsoft.com/office/drawing/2010/main" val="0"/>
                        </a:ext>
                      </a:extLst>
                    </a:blip>
                    <a:srcRect t="9944"/>
                    <a:stretch>
                      <a:fillRect/>
                    </a:stretch>
                  </pic:blipFill>
                  <pic:spPr bwMode="auto">
                    <a:xfrm>
                      <a:off x="0" y="0"/>
                      <a:ext cx="2876550" cy="1790700"/>
                    </a:xfrm>
                    <a:prstGeom prst="rect">
                      <a:avLst/>
                    </a:prstGeom>
                    <a:noFill/>
                    <a:ln>
                      <a:noFill/>
                    </a:ln>
                  </pic:spPr>
                </pic:pic>
              </a:graphicData>
            </a:graphic>
          </wp:anchor>
        </w:drawing>
      </w:r>
      <w:r w:rsidRPr="00F33B82">
        <w:rPr>
          <w:szCs w:val="24"/>
          <w:lang w:val="en"/>
        </w:rPr>
        <w:t xml:space="preserve">The learning process in class IV uses children's literature to help students improve reading comprehension skills. According to the teacher, learning Indonesian with the help of children's literature will make it easier for the teacher to deliver the material. So, when students are faced with story problems, students are able to analyze and answer questions well. Teachers assume that students who are able to think critically must have good reading comprehension skills, this is in line with the opinion of </w:t>
      </w:r>
      <w:r w:rsidRPr="00F33B82">
        <w:rPr>
          <w:szCs w:val="24"/>
          <w:lang w:val="en"/>
        </w:rPr>
        <w:fldChar w:fldCharType="begin" w:fldLock="1"/>
      </w:r>
      <w:r w:rsidR="00A91F7E">
        <w:rPr>
          <w:szCs w:val="24"/>
          <w:lang w:val="en"/>
        </w:rPr>
        <w:instrText>ADDIN CSL_CITATION {"citationItems":[{"id":"ITEM-1","itemData":{"DOI":"https://doi.org/10.21831/jpe.v7i1.11291","author":[{"dropping-particle":"","family":"Ramadhani","given":"M Ihsan","non-dropping-particle":"","parse-names":false,"suffix":""},{"dropping-particle":"","family":"Ayriza","given":"Yulia","non-dropping-particle":"","parse-names":false,"suffix":""}],"container-title":"Jurnal Prima Edukasia","id":"ITEM-1","issue":"1","issued":{"date-parts":[["2019"]]},"page":"47-57","title":"The effectiveness of quantum teaching learning model on improving the critical thinking skills and the social science concept understanding of the elementary school students","type":"article-journal","volume":"7"},"uris":["http://www.mendeley.com/documents/?uuid=534db1ee-5327-4836-ae4f-ed39f2bb6b28","http://www.mendeley.com/documents/?uuid=f4b8a14b-6277-4684-b491-a864523cedd2"]}],"mendeley":{"formattedCitation":"(Ramadhani &amp; Ayriza, 2019)","manualFormatting":"Ramadhani &amp; Ayriza (2019)","plainTextFormattedCitation":"(Ramadhani &amp; Ayriza, 2019)","previouslyFormattedCitation":"(Ramadhani &amp; Ayriza, 2019)"},"properties":{"noteIndex":0},"schema":"https://github.com/citation-style-language/schema/raw/master/csl-citation.json"}</w:instrText>
      </w:r>
      <w:r w:rsidRPr="00F33B82">
        <w:rPr>
          <w:szCs w:val="24"/>
          <w:lang w:val="en"/>
        </w:rPr>
        <w:fldChar w:fldCharType="separate"/>
      </w:r>
      <w:r w:rsidRPr="00F33B82">
        <w:rPr>
          <w:noProof/>
          <w:szCs w:val="24"/>
          <w:lang w:val="en"/>
        </w:rPr>
        <w:t>Ramadhani &amp; Ayriza (2019)</w:t>
      </w:r>
      <w:r w:rsidRPr="00F33B82">
        <w:rPr>
          <w:szCs w:val="24"/>
        </w:rPr>
        <w:fldChar w:fldCharType="end"/>
      </w:r>
      <w:r w:rsidRPr="00F33B82">
        <w:rPr>
          <w:szCs w:val="24"/>
          <w:lang w:val="en"/>
        </w:rPr>
        <w:t>. The following is documentation of reading comprehension activities during the Indonesian language learning process and taking tests:</w:t>
      </w:r>
      <w:r w:rsidRPr="00F33B82">
        <w:rPr>
          <w:szCs w:val="24"/>
          <w:lang w:val="en"/>
        </w:rPr>
        <w:tab/>
      </w:r>
    </w:p>
    <w:p w14:paraId="431B3BC2" w14:textId="0E249F91" w:rsidR="00F33B82" w:rsidRDefault="00F33B82" w:rsidP="00F33B82">
      <w:pPr>
        <w:pStyle w:val="Alishlah31text"/>
        <w:spacing w:after="120"/>
        <w:ind w:left="405"/>
        <w:rPr>
          <w:szCs w:val="24"/>
          <w:lang w:val="en"/>
        </w:rPr>
      </w:pPr>
    </w:p>
    <w:p w14:paraId="03AD9432" w14:textId="77777777" w:rsidR="00F33B82" w:rsidRDefault="00F33B82" w:rsidP="00F33B82">
      <w:pPr>
        <w:pStyle w:val="Alishlah31text"/>
        <w:spacing w:after="120"/>
        <w:ind w:left="405"/>
        <w:rPr>
          <w:szCs w:val="24"/>
          <w:lang w:val="en"/>
        </w:rPr>
      </w:pPr>
    </w:p>
    <w:p w14:paraId="6503D51F" w14:textId="5DEA9889" w:rsidR="00F33B82" w:rsidRDefault="00F33B82" w:rsidP="00F33B82">
      <w:pPr>
        <w:pStyle w:val="Alishlah31text"/>
        <w:spacing w:after="120"/>
        <w:ind w:left="405"/>
        <w:rPr>
          <w:szCs w:val="24"/>
          <w:lang w:val="en"/>
        </w:rPr>
      </w:pPr>
    </w:p>
    <w:p w14:paraId="1A80207D" w14:textId="77777777" w:rsidR="00F33B82" w:rsidRPr="00F33B82" w:rsidRDefault="00F33B82" w:rsidP="00F33B82">
      <w:pPr>
        <w:pStyle w:val="Alishlah31text"/>
        <w:spacing w:after="120"/>
        <w:ind w:left="405"/>
        <w:rPr>
          <w:szCs w:val="24"/>
          <w:lang w:val="en"/>
        </w:rPr>
      </w:pPr>
    </w:p>
    <w:p w14:paraId="2A628F3A" w14:textId="33ACEF6F" w:rsidR="00F33B82" w:rsidRPr="00F33B82" w:rsidRDefault="00F33B82" w:rsidP="00F33B82">
      <w:pPr>
        <w:pStyle w:val="Alishlah31text"/>
        <w:spacing w:after="120"/>
        <w:ind w:left="405"/>
        <w:rPr>
          <w:szCs w:val="24"/>
        </w:rPr>
      </w:pPr>
    </w:p>
    <w:p w14:paraId="471F1650" w14:textId="77777777" w:rsidR="00F33B82" w:rsidRDefault="00F33B82" w:rsidP="00F33B82">
      <w:pPr>
        <w:pStyle w:val="Alishlah31text"/>
        <w:spacing w:after="120"/>
        <w:ind w:left="405"/>
        <w:rPr>
          <w:b/>
          <w:bCs/>
          <w:szCs w:val="24"/>
          <w:lang w:val="en"/>
        </w:rPr>
      </w:pPr>
    </w:p>
    <w:p w14:paraId="5763164E" w14:textId="77777777" w:rsidR="00F33B82" w:rsidRDefault="00F33B82" w:rsidP="00F33B82">
      <w:pPr>
        <w:pStyle w:val="Alishlah31text"/>
        <w:spacing w:after="120"/>
        <w:ind w:left="405"/>
        <w:rPr>
          <w:b/>
          <w:bCs/>
          <w:szCs w:val="24"/>
          <w:lang w:val="en"/>
        </w:rPr>
      </w:pPr>
    </w:p>
    <w:p w14:paraId="221D5FF1" w14:textId="5C611928" w:rsidR="00F33B82" w:rsidRPr="00F33B82" w:rsidRDefault="00F33B82" w:rsidP="00F33B82">
      <w:pPr>
        <w:pStyle w:val="Alishlah31text"/>
        <w:spacing w:after="120"/>
        <w:ind w:left="2455" w:firstLine="0"/>
        <w:rPr>
          <w:szCs w:val="24"/>
          <w:lang w:val="en"/>
        </w:rPr>
      </w:pPr>
      <w:r>
        <w:rPr>
          <w:b/>
          <w:bCs/>
          <w:szCs w:val="24"/>
          <w:lang w:val="en"/>
        </w:rPr>
        <w:t xml:space="preserve">  </w:t>
      </w:r>
      <w:r w:rsidRPr="00F33B82">
        <w:rPr>
          <w:b/>
          <w:bCs/>
          <w:szCs w:val="24"/>
          <w:lang w:val="en"/>
        </w:rPr>
        <w:t xml:space="preserve">Figure </w:t>
      </w:r>
      <w:r w:rsidRPr="00F33B82">
        <w:rPr>
          <w:b/>
          <w:bCs/>
          <w:szCs w:val="24"/>
          <w:lang w:val="en"/>
        </w:rPr>
        <w:fldChar w:fldCharType="begin"/>
      </w:r>
      <w:r w:rsidRPr="00F33B82">
        <w:rPr>
          <w:b/>
          <w:bCs/>
          <w:szCs w:val="24"/>
          <w:lang w:val="en"/>
        </w:rPr>
        <w:instrText xml:space="preserve"> SEQ Figure \* ARABIC </w:instrText>
      </w:r>
      <w:r w:rsidRPr="00F33B82">
        <w:rPr>
          <w:b/>
          <w:bCs/>
          <w:szCs w:val="24"/>
          <w:lang w:val="en"/>
        </w:rPr>
        <w:fldChar w:fldCharType="separate"/>
      </w:r>
      <w:r w:rsidRPr="00F33B82">
        <w:rPr>
          <w:b/>
          <w:bCs/>
          <w:szCs w:val="24"/>
          <w:lang w:val="en"/>
        </w:rPr>
        <w:t>3</w:t>
      </w:r>
      <w:r w:rsidRPr="00F33B82">
        <w:rPr>
          <w:b/>
          <w:bCs/>
          <w:szCs w:val="24"/>
        </w:rPr>
        <w:fldChar w:fldCharType="end"/>
      </w:r>
      <w:r w:rsidRPr="00F33B82">
        <w:rPr>
          <w:b/>
          <w:bCs/>
          <w:szCs w:val="24"/>
          <w:lang w:val="en"/>
        </w:rPr>
        <w:t>.</w:t>
      </w:r>
      <w:r w:rsidRPr="00F33B82">
        <w:rPr>
          <w:szCs w:val="24"/>
          <w:lang w:val="en"/>
        </w:rPr>
        <w:t xml:space="preserve"> Reading comprehension activity</w:t>
      </w:r>
    </w:p>
    <w:p w14:paraId="5BF6590C" w14:textId="77777777" w:rsidR="00F33B82" w:rsidRPr="00F33B82" w:rsidRDefault="00F33B82" w:rsidP="00F33B82">
      <w:pPr>
        <w:pStyle w:val="Alishlah31text"/>
        <w:spacing w:after="120"/>
        <w:ind w:left="405"/>
        <w:rPr>
          <w:szCs w:val="24"/>
          <w:lang w:val="en"/>
        </w:rPr>
      </w:pPr>
      <w:r w:rsidRPr="00F33B82">
        <w:rPr>
          <w:szCs w:val="24"/>
          <w:lang w:val="en"/>
        </w:rPr>
        <w:t xml:space="preserve">Reading comprehension skills in children's literature are categorized as good. Because before the learning process takes place, learners will read the books they bring. The teacher asks learners to analyze the reading by </w:t>
      </w:r>
      <w:proofErr w:type="spellStart"/>
      <w:r w:rsidRPr="00F33B82">
        <w:rPr>
          <w:szCs w:val="24"/>
          <w:lang w:val="en"/>
        </w:rPr>
        <w:t>ADiKSiMBa</w:t>
      </w:r>
      <w:proofErr w:type="spellEnd"/>
      <w:r w:rsidRPr="00F33B82">
        <w:rPr>
          <w:szCs w:val="24"/>
          <w:lang w:val="en"/>
        </w:rPr>
        <w:t xml:space="preserve"> and write down sentences that are considered difficult. Thus, students can understand the reading as a whole. So, when the teacher gives a new reading, the learners are able to analyze and answer the questions. However, in reality, learners find it easier when answering questions according to the text read and not composing opinions with their language.  </w:t>
      </w:r>
    </w:p>
    <w:p w14:paraId="14C2F98E" w14:textId="77777777" w:rsidR="00F33B82" w:rsidRPr="00F33B82" w:rsidRDefault="00F33B82" w:rsidP="00F33B82">
      <w:pPr>
        <w:pStyle w:val="Alishlah31text"/>
        <w:spacing w:after="120"/>
        <w:ind w:left="405"/>
        <w:rPr>
          <w:szCs w:val="24"/>
          <w:lang w:val="en"/>
        </w:rPr>
      </w:pPr>
      <w:r w:rsidRPr="00F33B82">
        <w:rPr>
          <w:szCs w:val="24"/>
          <w:lang w:val="en"/>
        </w:rPr>
        <w:t>Groups of learners with little guidance or advanced groups usually have little difficulty. This group of learners rarely asks for help from the teacher, but instead asks for help from their friends. If they do not need help when experiencing difficulties in understanding, then advanced group learners usually write important sentences in the reading to make the meaning of the reading easier. Unlike the case with the group of learners who need full guidance or the less advanced group. The less advanced group needs direction in how to read or how to find important sentences. Actually, the less advanced group has been able to analyze the important sentences, but because of the lack of motivation from within themselves, it results in laziness when they have to read the entire reading.</w:t>
      </w:r>
    </w:p>
    <w:p w14:paraId="16EC680C" w14:textId="77777777" w:rsidR="00F33B82" w:rsidRPr="00F33B82" w:rsidRDefault="00F33B82" w:rsidP="00F33B82">
      <w:pPr>
        <w:pStyle w:val="Alishlah31text"/>
        <w:spacing w:after="120"/>
        <w:ind w:left="405"/>
        <w:rPr>
          <w:szCs w:val="24"/>
          <w:lang w:val="en"/>
        </w:rPr>
      </w:pPr>
      <w:r w:rsidRPr="00F33B82">
        <w:rPr>
          <w:szCs w:val="24"/>
          <w:lang w:val="en"/>
        </w:rPr>
        <w:lastRenderedPageBreak/>
        <w:t>Literature reading activities during Indonesian language learning will make it easier for students to understand each paragraph contained in the reading text. Learning groups according to the ability level of learners are sometimes mixed (peer tutoring is done) and sometimes according to the group. This trains learners to reflect and practice the precepts of Pancasila. One example is when reading children's literature books by means of peer tutors, where learners who are proficient in reading and understanding reading will help learners who are not proficient in reading and understanding reading in their own language. Actually, in Indonesian language subjects, children's literature has been listed, namely in the form of short stories in each material. However, often students still find it difficult to understand every reading they read.</w:t>
      </w:r>
    </w:p>
    <w:p w14:paraId="2B4D835A" w14:textId="77777777" w:rsidR="005B5AEC" w:rsidRDefault="005B5AEC" w:rsidP="00A91F7E">
      <w:pPr>
        <w:pStyle w:val="Alishlah21heading1"/>
        <w:ind w:left="360" w:firstLine="66"/>
        <w:rPr>
          <w:rFonts w:eastAsia="Arial"/>
        </w:rPr>
      </w:pPr>
      <w:r w:rsidRPr="00723B12">
        <w:rPr>
          <w:rFonts w:eastAsia="Arial"/>
        </w:rPr>
        <w:t>CONCLUSION</w:t>
      </w:r>
    </w:p>
    <w:p w14:paraId="526C0417" w14:textId="6BB1C94D" w:rsidR="00A91F7E" w:rsidRPr="00A91F7E" w:rsidRDefault="00A91F7E" w:rsidP="00A91F7E">
      <w:pPr>
        <w:ind w:left="360" w:firstLine="360"/>
        <w:jc w:val="both"/>
        <w:rPr>
          <w:rFonts w:ascii="Palatino Linotype" w:hAnsi="Palatino Linotype"/>
          <w:sz w:val="20"/>
          <w:szCs w:val="20"/>
          <w:lang w:bidi="en-US"/>
        </w:rPr>
      </w:pPr>
      <w:r w:rsidRPr="00A91F7E">
        <w:rPr>
          <w:rFonts w:ascii="Palatino Linotype" w:hAnsi="Palatino Linotype"/>
          <w:sz w:val="20"/>
          <w:szCs w:val="20"/>
          <w:lang w:bidi="en-US"/>
        </w:rPr>
        <w:t xml:space="preserve">The conclusions of this study are 1) the reading interest of fourth grade students of SD Negeri </w:t>
      </w:r>
      <w:proofErr w:type="spellStart"/>
      <w:r w:rsidRPr="00A91F7E">
        <w:rPr>
          <w:rFonts w:ascii="Palatino Linotype" w:hAnsi="Palatino Linotype"/>
          <w:sz w:val="20"/>
          <w:szCs w:val="20"/>
          <w:lang w:bidi="en-US"/>
        </w:rPr>
        <w:t>Bintaran</w:t>
      </w:r>
      <w:proofErr w:type="spellEnd"/>
      <w:r w:rsidRPr="00A91F7E">
        <w:rPr>
          <w:rFonts w:ascii="Palatino Linotype" w:hAnsi="Palatino Linotype"/>
          <w:sz w:val="20"/>
          <w:szCs w:val="20"/>
          <w:lang w:bidi="en-US"/>
        </w:rPr>
        <w:t xml:space="preserve"> was initially low, but the teacher made scheduling and feedback so that students felt that reading interest was a competition between students, and 2) the ability to read comprehension of children's literature in fourth grade students of SD Negeri </w:t>
      </w:r>
      <w:proofErr w:type="spellStart"/>
      <w:r w:rsidRPr="00A91F7E">
        <w:rPr>
          <w:rFonts w:ascii="Palatino Linotype" w:hAnsi="Palatino Linotype"/>
          <w:sz w:val="20"/>
          <w:szCs w:val="20"/>
          <w:lang w:bidi="en-US"/>
        </w:rPr>
        <w:t>Bintaran</w:t>
      </w:r>
      <w:proofErr w:type="spellEnd"/>
      <w:r w:rsidRPr="00A91F7E">
        <w:rPr>
          <w:rFonts w:ascii="Palatino Linotype" w:hAnsi="Palatino Linotype"/>
          <w:sz w:val="20"/>
          <w:szCs w:val="20"/>
          <w:lang w:bidi="en-US"/>
        </w:rPr>
        <w:t xml:space="preserve"> was initially low as evidenced by the results of student work, but the teacher used children's literature to help and guide students to have good reading comprehension skills. Reading interest and ability to read comprehension of children's literature in grade IV students of SD Negeri </w:t>
      </w:r>
      <w:proofErr w:type="spellStart"/>
      <w:r w:rsidRPr="00A91F7E">
        <w:rPr>
          <w:rFonts w:ascii="Palatino Linotype" w:hAnsi="Palatino Linotype"/>
          <w:sz w:val="20"/>
          <w:szCs w:val="20"/>
          <w:lang w:bidi="en-US"/>
        </w:rPr>
        <w:t>Bintaran</w:t>
      </w:r>
      <w:proofErr w:type="spellEnd"/>
      <w:r w:rsidRPr="00A91F7E">
        <w:rPr>
          <w:rFonts w:ascii="Palatino Linotype" w:hAnsi="Palatino Linotype"/>
          <w:sz w:val="20"/>
          <w:szCs w:val="20"/>
          <w:lang w:bidi="en-US"/>
        </w:rPr>
        <w:t xml:space="preserve"> have inhibiting and supporting factors ranging from student readiness, book availability, skills and abilities possessed by students, adequate facilities, and motivation from teachers and parents.</w:t>
      </w:r>
    </w:p>
    <w:p w14:paraId="5190E362" w14:textId="77777777" w:rsidR="005B5AEC" w:rsidRDefault="005B5AEC" w:rsidP="00A91F7E">
      <w:pPr>
        <w:pStyle w:val="Alishlah21heading1"/>
        <w:numPr>
          <w:ilvl w:val="0"/>
          <w:numId w:val="0"/>
        </w:numPr>
        <w:ind w:firstLine="426"/>
        <w:rPr>
          <w:rFonts w:eastAsia="Arial"/>
        </w:rPr>
      </w:pPr>
      <w:r w:rsidRPr="00723B12">
        <w:rPr>
          <w:rFonts w:eastAsia="Arial"/>
        </w:rPr>
        <w:t>REFERENCES</w:t>
      </w:r>
    </w:p>
    <w:p w14:paraId="79F7845A" w14:textId="5B332807" w:rsidR="00A91F7E" w:rsidRPr="00A91F7E" w:rsidRDefault="00A91F7E" w:rsidP="00A91F7E">
      <w:pPr>
        <w:widowControl w:val="0"/>
        <w:autoSpaceDE w:val="0"/>
        <w:autoSpaceDN w:val="0"/>
        <w:adjustRightInd w:val="0"/>
        <w:spacing w:after="0" w:line="240" w:lineRule="auto"/>
        <w:ind w:left="851" w:hanging="425"/>
        <w:jc w:val="both"/>
        <w:rPr>
          <w:rFonts w:ascii="Palatino Linotype" w:hAnsi="Palatino Linotype" w:cs="Times New Roman"/>
          <w:noProof/>
          <w:sz w:val="20"/>
          <w:szCs w:val="24"/>
        </w:rPr>
      </w:pPr>
      <w:r>
        <w:fldChar w:fldCharType="begin" w:fldLock="1"/>
      </w:r>
      <w:r>
        <w:instrText xml:space="preserve">ADDIN Mendeley Bibliography CSL_BIBLIOGRAPHY </w:instrText>
      </w:r>
      <w:r>
        <w:fldChar w:fldCharType="separate"/>
      </w:r>
      <w:r w:rsidRPr="00A91F7E">
        <w:rPr>
          <w:rFonts w:ascii="Palatino Linotype" w:hAnsi="Palatino Linotype" w:cs="Times New Roman"/>
          <w:noProof/>
          <w:sz w:val="20"/>
          <w:szCs w:val="24"/>
        </w:rPr>
        <w:t xml:space="preserve">Anggrasari, L.A., &amp; Dayu, D. P. K. (2022). The Effectiveness of Pop-Up-based Animation Book to Improve Reading Comprehension Skills of Elementary School Students Liya Atika Anggrasari*. </w:t>
      </w:r>
      <w:r w:rsidRPr="00A91F7E">
        <w:rPr>
          <w:rFonts w:ascii="Palatino Linotype" w:hAnsi="Palatino Linotype" w:cs="Times New Roman"/>
          <w:i/>
          <w:iCs/>
          <w:noProof/>
          <w:sz w:val="20"/>
          <w:szCs w:val="24"/>
        </w:rPr>
        <w:t>Al I</w:t>
      </w:r>
      <w:r w:rsidRPr="00A91F7E">
        <w:rPr>
          <w:rFonts w:ascii="Palatino Linotype" w:hAnsi="Palatino Linotype" w:cs="Times New Roman"/>
          <w:noProof/>
          <w:sz w:val="20"/>
          <w:szCs w:val="24"/>
        </w:rPr>
        <w:t xml:space="preserve">, </w:t>
      </w:r>
      <w:r w:rsidRPr="00A91F7E">
        <w:rPr>
          <w:rFonts w:ascii="Palatino Linotype" w:hAnsi="Palatino Linotype" w:cs="Times New Roman"/>
          <w:i/>
          <w:iCs/>
          <w:noProof/>
          <w:sz w:val="20"/>
          <w:szCs w:val="24"/>
        </w:rPr>
        <w:t>9</w:t>
      </w:r>
      <w:r w:rsidRPr="00A91F7E">
        <w:rPr>
          <w:rFonts w:ascii="Palatino Linotype" w:hAnsi="Palatino Linotype" w:cs="Times New Roman"/>
          <w:noProof/>
          <w:sz w:val="20"/>
          <w:szCs w:val="24"/>
        </w:rPr>
        <w:t>(2), 265–279. https://doi.org/http://dx.doi.org/10.24235/al.ibtida.snj.v9i2.9129</w:t>
      </w:r>
    </w:p>
    <w:p w14:paraId="279D63F0" w14:textId="77777777" w:rsidR="00A91F7E" w:rsidRPr="00A91F7E" w:rsidRDefault="00A91F7E" w:rsidP="00A91F7E">
      <w:pPr>
        <w:widowControl w:val="0"/>
        <w:autoSpaceDE w:val="0"/>
        <w:autoSpaceDN w:val="0"/>
        <w:adjustRightInd w:val="0"/>
        <w:spacing w:after="0" w:line="240" w:lineRule="auto"/>
        <w:ind w:left="851" w:hanging="425"/>
        <w:jc w:val="both"/>
        <w:rPr>
          <w:rFonts w:ascii="Palatino Linotype" w:hAnsi="Palatino Linotype" w:cs="Times New Roman"/>
          <w:noProof/>
          <w:sz w:val="20"/>
          <w:szCs w:val="24"/>
        </w:rPr>
      </w:pPr>
      <w:r w:rsidRPr="00A91F7E">
        <w:rPr>
          <w:rFonts w:ascii="Palatino Linotype" w:hAnsi="Palatino Linotype" w:cs="Times New Roman"/>
          <w:noProof/>
          <w:sz w:val="20"/>
          <w:szCs w:val="24"/>
        </w:rPr>
        <w:t xml:space="preserve">Asniar., Muharam, L. O., &amp; Silondae, D. P. (2020). Faktor-faktor penyebab rendahnya minat baca siswa. </w:t>
      </w:r>
      <w:r w:rsidRPr="00A91F7E">
        <w:rPr>
          <w:rFonts w:ascii="Palatino Linotype" w:hAnsi="Palatino Linotype" w:cs="Times New Roman"/>
          <w:i/>
          <w:iCs/>
          <w:noProof/>
          <w:sz w:val="20"/>
          <w:szCs w:val="24"/>
        </w:rPr>
        <w:t>Jurnal Ilmiah Benining: Belajar Bimbingan Dan Konseling</w:t>
      </w:r>
      <w:r w:rsidRPr="00A91F7E">
        <w:rPr>
          <w:rFonts w:ascii="Palatino Linotype" w:hAnsi="Palatino Linotype" w:cs="Times New Roman"/>
          <w:noProof/>
          <w:sz w:val="20"/>
          <w:szCs w:val="24"/>
        </w:rPr>
        <w:t xml:space="preserve">, </w:t>
      </w:r>
      <w:r w:rsidRPr="00A91F7E">
        <w:rPr>
          <w:rFonts w:ascii="Palatino Linotype" w:hAnsi="Palatino Linotype" w:cs="Times New Roman"/>
          <w:i/>
          <w:iCs/>
          <w:noProof/>
          <w:sz w:val="20"/>
          <w:szCs w:val="24"/>
        </w:rPr>
        <w:t>4</w:t>
      </w:r>
      <w:r w:rsidRPr="00A91F7E">
        <w:rPr>
          <w:rFonts w:ascii="Palatino Linotype" w:hAnsi="Palatino Linotype" w:cs="Times New Roman"/>
          <w:noProof/>
          <w:sz w:val="20"/>
          <w:szCs w:val="24"/>
        </w:rPr>
        <w:t>(1), 10–15. https://doi.org/doi:http://dx.doi.org/10.36709/bening.v4i1.10484</w:t>
      </w:r>
    </w:p>
    <w:p w14:paraId="5C0FAFC0" w14:textId="77777777" w:rsidR="00A91F7E" w:rsidRPr="00A91F7E" w:rsidRDefault="00A91F7E" w:rsidP="00A91F7E">
      <w:pPr>
        <w:widowControl w:val="0"/>
        <w:autoSpaceDE w:val="0"/>
        <w:autoSpaceDN w:val="0"/>
        <w:adjustRightInd w:val="0"/>
        <w:spacing w:after="0" w:line="240" w:lineRule="auto"/>
        <w:ind w:left="851" w:hanging="425"/>
        <w:jc w:val="both"/>
        <w:rPr>
          <w:rFonts w:ascii="Palatino Linotype" w:hAnsi="Palatino Linotype" w:cs="Times New Roman"/>
          <w:noProof/>
          <w:sz w:val="20"/>
          <w:szCs w:val="24"/>
        </w:rPr>
      </w:pPr>
      <w:r w:rsidRPr="00A91F7E">
        <w:rPr>
          <w:rFonts w:ascii="Palatino Linotype" w:hAnsi="Palatino Linotype" w:cs="Times New Roman"/>
          <w:noProof/>
          <w:sz w:val="20"/>
          <w:szCs w:val="24"/>
        </w:rPr>
        <w:t xml:space="preserve">Azhari, N., Sulistia, H., &amp; Wanda, M. A. (2020). Upaya meningkatkan minat baca siswa di sd negeri tangerang 15. </w:t>
      </w:r>
      <w:r w:rsidRPr="00A91F7E">
        <w:rPr>
          <w:rFonts w:ascii="Palatino Linotype" w:hAnsi="Palatino Linotype" w:cs="Times New Roman"/>
          <w:i/>
          <w:iCs/>
          <w:noProof/>
          <w:sz w:val="20"/>
          <w:szCs w:val="24"/>
        </w:rPr>
        <w:t>Jurnal Pendidikan Dan Ilmu Sosial</w:t>
      </w:r>
      <w:r w:rsidRPr="00A91F7E">
        <w:rPr>
          <w:rFonts w:ascii="Palatino Linotype" w:hAnsi="Palatino Linotype" w:cs="Times New Roman"/>
          <w:noProof/>
          <w:sz w:val="20"/>
          <w:szCs w:val="24"/>
        </w:rPr>
        <w:t xml:space="preserve">, </w:t>
      </w:r>
      <w:r w:rsidRPr="00A91F7E">
        <w:rPr>
          <w:rFonts w:ascii="Palatino Linotype" w:hAnsi="Palatino Linotype" w:cs="Times New Roman"/>
          <w:i/>
          <w:iCs/>
          <w:noProof/>
          <w:sz w:val="20"/>
          <w:szCs w:val="24"/>
        </w:rPr>
        <w:t>2</w:t>
      </w:r>
      <w:r w:rsidRPr="00A91F7E">
        <w:rPr>
          <w:rFonts w:ascii="Palatino Linotype" w:hAnsi="Palatino Linotype" w:cs="Times New Roman"/>
          <w:noProof/>
          <w:sz w:val="20"/>
          <w:szCs w:val="24"/>
        </w:rPr>
        <w:t>(1), 28–35.</w:t>
      </w:r>
    </w:p>
    <w:p w14:paraId="60D6301D" w14:textId="77777777" w:rsidR="00A91F7E" w:rsidRPr="00A91F7E" w:rsidRDefault="00A91F7E" w:rsidP="00A91F7E">
      <w:pPr>
        <w:widowControl w:val="0"/>
        <w:autoSpaceDE w:val="0"/>
        <w:autoSpaceDN w:val="0"/>
        <w:adjustRightInd w:val="0"/>
        <w:spacing w:after="0" w:line="240" w:lineRule="auto"/>
        <w:ind w:left="851" w:hanging="425"/>
        <w:jc w:val="both"/>
        <w:rPr>
          <w:rFonts w:ascii="Palatino Linotype" w:hAnsi="Palatino Linotype" w:cs="Times New Roman"/>
          <w:noProof/>
          <w:sz w:val="20"/>
          <w:szCs w:val="24"/>
        </w:rPr>
      </w:pPr>
      <w:r w:rsidRPr="00A91F7E">
        <w:rPr>
          <w:rFonts w:ascii="Palatino Linotype" w:hAnsi="Palatino Linotype" w:cs="Times New Roman"/>
          <w:noProof/>
          <w:sz w:val="20"/>
          <w:szCs w:val="24"/>
        </w:rPr>
        <w:t xml:space="preserve">Bekti, M. N., Susanto, S., &amp; Supriyanto, D. H. (2022). Analisis Pemanfaatan perpustakaan sebagai sarana menumbuhkan minat membaca siswa di sdn semarang 7. </w:t>
      </w:r>
      <w:r w:rsidRPr="00A91F7E">
        <w:rPr>
          <w:rFonts w:ascii="Palatino Linotype" w:hAnsi="Palatino Linotype" w:cs="Times New Roman"/>
          <w:i/>
          <w:iCs/>
          <w:noProof/>
          <w:sz w:val="20"/>
          <w:szCs w:val="24"/>
        </w:rPr>
        <w:t>Jurnal Riset Pendidikan Dasar</w:t>
      </w:r>
      <w:r w:rsidRPr="00A91F7E">
        <w:rPr>
          <w:rFonts w:ascii="Palatino Linotype" w:hAnsi="Palatino Linotype" w:cs="Times New Roman"/>
          <w:noProof/>
          <w:sz w:val="20"/>
          <w:szCs w:val="24"/>
        </w:rPr>
        <w:t xml:space="preserve">, </w:t>
      </w:r>
      <w:r w:rsidRPr="00A91F7E">
        <w:rPr>
          <w:rFonts w:ascii="Palatino Linotype" w:hAnsi="Palatino Linotype" w:cs="Times New Roman"/>
          <w:i/>
          <w:iCs/>
          <w:noProof/>
          <w:sz w:val="20"/>
          <w:szCs w:val="24"/>
        </w:rPr>
        <w:t>5</w:t>
      </w:r>
      <w:r w:rsidRPr="00A91F7E">
        <w:rPr>
          <w:rFonts w:ascii="Palatino Linotype" w:hAnsi="Palatino Linotype" w:cs="Times New Roman"/>
          <w:noProof/>
          <w:sz w:val="20"/>
          <w:szCs w:val="24"/>
        </w:rPr>
        <w:t>(1), 65–73. https://doi.org/https://doi.org/10.26618/jrpd.v5i1.7353</w:t>
      </w:r>
    </w:p>
    <w:p w14:paraId="1400C0CC" w14:textId="77777777" w:rsidR="00A91F7E" w:rsidRPr="00A91F7E" w:rsidRDefault="00A91F7E" w:rsidP="00A91F7E">
      <w:pPr>
        <w:widowControl w:val="0"/>
        <w:autoSpaceDE w:val="0"/>
        <w:autoSpaceDN w:val="0"/>
        <w:adjustRightInd w:val="0"/>
        <w:spacing w:after="0" w:line="240" w:lineRule="auto"/>
        <w:ind w:left="851" w:hanging="425"/>
        <w:jc w:val="both"/>
        <w:rPr>
          <w:rFonts w:ascii="Palatino Linotype" w:hAnsi="Palatino Linotype" w:cs="Times New Roman"/>
          <w:noProof/>
          <w:sz w:val="20"/>
          <w:szCs w:val="24"/>
        </w:rPr>
      </w:pPr>
      <w:r w:rsidRPr="00A91F7E">
        <w:rPr>
          <w:rFonts w:ascii="Palatino Linotype" w:hAnsi="Palatino Linotype" w:cs="Times New Roman"/>
          <w:noProof/>
          <w:sz w:val="20"/>
          <w:szCs w:val="24"/>
        </w:rPr>
        <w:t xml:space="preserve">Bursali, H., &amp; Yilmaz, R. M. (2019). Effect of augmented reality applications on secondary school students’ reading comprehension and learning permanency. </w:t>
      </w:r>
      <w:r w:rsidRPr="00A91F7E">
        <w:rPr>
          <w:rFonts w:ascii="Palatino Linotype" w:hAnsi="Palatino Linotype" w:cs="Times New Roman"/>
          <w:i/>
          <w:iCs/>
          <w:noProof/>
          <w:sz w:val="20"/>
          <w:szCs w:val="24"/>
        </w:rPr>
        <w:t>Computers in Human Behavior</w:t>
      </w:r>
      <w:r w:rsidRPr="00A91F7E">
        <w:rPr>
          <w:rFonts w:ascii="Palatino Linotype" w:hAnsi="Palatino Linotype" w:cs="Times New Roman"/>
          <w:noProof/>
          <w:sz w:val="20"/>
          <w:szCs w:val="24"/>
        </w:rPr>
        <w:t xml:space="preserve">, </w:t>
      </w:r>
      <w:r w:rsidRPr="00A91F7E">
        <w:rPr>
          <w:rFonts w:ascii="Palatino Linotype" w:hAnsi="Palatino Linotype" w:cs="Times New Roman"/>
          <w:i/>
          <w:iCs/>
          <w:noProof/>
          <w:sz w:val="20"/>
          <w:szCs w:val="24"/>
        </w:rPr>
        <w:t>95</w:t>
      </w:r>
      <w:r w:rsidRPr="00A91F7E">
        <w:rPr>
          <w:rFonts w:ascii="Palatino Linotype" w:hAnsi="Palatino Linotype" w:cs="Times New Roman"/>
          <w:noProof/>
          <w:sz w:val="20"/>
          <w:szCs w:val="24"/>
        </w:rPr>
        <w:t>, 126–135. https://doi.org/10.1016/j.chb.2019.01.035</w:t>
      </w:r>
    </w:p>
    <w:p w14:paraId="7BF11A0A" w14:textId="77777777" w:rsidR="00A91F7E" w:rsidRPr="00A91F7E" w:rsidRDefault="00A91F7E" w:rsidP="00A91F7E">
      <w:pPr>
        <w:widowControl w:val="0"/>
        <w:autoSpaceDE w:val="0"/>
        <w:autoSpaceDN w:val="0"/>
        <w:adjustRightInd w:val="0"/>
        <w:spacing w:after="0" w:line="240" w:lineRule="auto"/>
        <w:ind w:left="851" w:hanging="425"/>
        <w:jc w:val="both"/>
        <w:rPr>
          <w:rFonts w:ascii="Palatino Linotype" w:hAnsi="Palatino Linotype" w:cs="Times New Roman"/>
          <w:noProof/>
          <w:sz w:val="20"/>
          <w:szCs w:val="24"/>
        </w:rPr>
      </w:pPr>
      <w:r w:rsidRPr="00A91F7E">
        <w:rPr>
          <w:rFonts w:ascii="Palatino Linotype" w:hAnsi="Palatino Linotype" w:cs="Times New Roman"/>
          <w:noProof/>
          <w:sz w:val="20"/>
          <w:szCs w:val="24"/>
        </w:rPr>
        <w:t xml:space="preserve">Dalam, W., &amp; Sinarti. (2019). Faktor-faktor yang mempengaruhi tingkat pemahaman mahasiswa pada mata kuliah auditing di politeknik negeri batam. </w:t>
      </w:r>
      <w:r w:rsidRPr="00A91F7E">
        <w:rPr>
          <w:rFonts w:ascii="Palatino Linotype" w:hAnsi="Palatino Linotype" w:cs="Times New Roman"/>
          <w:i/>
          <w:iCs/>
          <w:noProof/>
          <w:sz w:val="20"/>
          <w:szCs w:val="24"/>
        </w:rPr>
        <w:t>Journal of Applied Accounting and Taxation</w:t>
      </w:r>
      <w:r w:rsidRPr="00A91F7E">
        <w:rPr>
          <w:rFonts w:ascii="Palatino Linotype" w:hAnsi="Palatino Linotype" w:cs="Times New Roman"/>
          <w:noProof/>
          <w:sz w:val="20"/>
          <w:szCs w:val="24"/>
        </w:rPr>
        <w:t xml:space="preserve">, </w:t>
      </w:r>
      <w:r w:rsidRPr="00A91F7E">
        <w:rPr>
          <w:rFonts w:ascii="Palatino Linotype" w:hAnsi="Palatino Linotype" w:cs="Times New Roman"/>
          <w:i/>
          <w:iCs/>
          <w:noProof/>
          <w:sz w:val="20"/>
          <w:szCs w:val="24"/>
        </w:rPr>
        <w:t>4</w:t>
      </w:r>
      <w:r w:rsidRPr="00A91F7E">
        <w:rPr>
          <w:rFonts w:ascii="Palatino Linotype" w:hAnsi="Palatino Linotype" w:cs="Times New Roman"/>
          <w:noProof/>
          <w:sz w:val="20"/>
          <w:szCs w:val="24"/>
        </w:rPr>
        <w:t>(1), 100–106. https://doi.org/doi:http://dx.doi.org/10.30871/jaat.v4i1.1110</w:t>
      </w:r>
    </w:p>
    <w:p w14:paraId="6B80D9DB" w14:textId="77777777" w:rsidR="00A91F7E" w:rsidRPr="00A91F7E" w:rsidRDefault="00A91F7E" w:rsidP="00A91F7E">
      <w:pPr>
        <w:widowControl w:val="0"/>
        <w:autoSpaceDE w:val="0"/>
        <w:autoSpaceDN w:val="0"/>
        <w:adjustRightInd w:val="0"/>
        <w:spacing w:after="0" w:line="240" w:lineRule="auto"/>
        <w:ind w:left="851" w:hanging="425"/>
        <w:jc w:val="both"/>
        <w:rPr>
          <w:rFonts w:ascii="Palatino Linotype" w:hAnsi="Palatino Linotype" w:cs="Times New Roman"/>
          <w:noProof/>
          <w:sz w:val="20"/>
          <w:szCs w:val="24"/>
        </w:rPr>
      </w:pPr>
      <w:r w:rsidRPr="00A91F7E">
        <w:rPr>
          <w:rFonts w:ascii="Palatino Linotype" w:hAnsi="Palatino Linotype" w:cs="Times New Roman"/>
          <w:noProof/>
          <w:sz w:val="20"/>
          <w:szCs w:val="24"/>
        </w:rPr>
        <w:t xml:space="preserve">Dalman, H. (2017). </w:t>
      </w:r>
      <w:r w:rsidRPr="00A91F7E">
        <w:rPr>
          <w:rFonts w:ascii="Palatino Linotype" w:hAnsi="Palatino Linotype" w:cs="Times New Roman"/>
          <w:i/>
          <w:iCs/>
          <w:noProof/>
          <w:sz w:val="20"/>
          <w:szCs w:val="24"/>
        </w:rPr>
        <w:t>Keterampilan membaca</w:t>
      </w:r>
      <w:r w:rsidRPr="00A91F7E">
        <w:rPr>
          <w:rFonts w:ascii="Palatino Linotype" w:hAnsi="Palatino Linotype" w:cs="Times New Roman"/>
          <w:noProof/>
          <w:sz w:val="20"/>
          <w:szCs w:val="24"/>
        </w:rPr>
        <w:t>. Jakarta: PT. Grafindo Persada.</w:t>
      </w:r>
    </w:p>
    <w:p w14:paraId="493299DF" w14:textId="77777777" w:rsidR="00A91F7E" w:rsidRPr="00A91F7E" w:rsidRDefault="00A91F7E" w:rsidP="00A91F7E">
      <w:pPr>
        <w:widowControl w:val="0"/>
        <w:autoSpaceDE w:val="0"/>
        <w:autoSpaceDN w:val="0"/>
        <w:adjustRightInd w:val="0"/>
        <w:spacing w:after="0" w:line="240" w:lineRule="auto"/>
        <w:ind w:left="851" w:hanging="425"/>
        <w:jc w:val="both"/>
        <w:rPr>
          <w:rFonts w:ascii="Palatino Linotype" w:hAnsi="Palatino Linotype" w:cs="Times New Roman"/>
          <w:noProof/>
          <w:sz w:val="20"/>
          <w:szCs w:val="24"/>
        </w:rPr>
      </w:pPr>
      <w:r w:rsidRPr="00A91F7E">
        <w:rPr>
          <w:rFonts w:ascii="Palatino Linotype" w:hAnsi="Palatino Linotype" w:cs="Times New Roman"/>
          <w:noProof/>
          <w:sz w:val="20"/>
          <w:szCs w:val="24"/>
        </w:rPr>
        <w:t xml:space="preserve">Darlin, H., &amp; Fitriani. (2020). Upaya sekolah dalam meningkatkan minat baca siswa. </w:t>
      </w:r>
      <w:r w:rsidRPr="00A91F7E">
        <w:rPr>
          <w:rFonts w:ascii="Palatino Linotype" w:hAnsi="Palatino Linotype" w:cs="Times New Roman"/>
          <w:i/>
          <w:iCs/>
          <w:noProof/>
          <w:sz w:val="20"/>
          <w:szCs w:val="24"/>
        </w:rPr>
        <w:t>Jurnal Perspektif</w:t>
      </w:r>
      <w:r w:rsidRPr="00A91F7E">
        <w:rPr>
          <w:rFonts w:ascii="Palatino Linotype" w:hAnsi="Palatino Linotype" w:cs="Times New Roman"/>
          <w:noProof/>
          <w:sz w:val="20"/>
          <w:szCs w:val="24"/>
        </w:rPr>
        <w:t xml:space="preserve">, </w:t>
      </w:r>
      <w:r w:rsidRPr="00A91F7E">
        <w:rPr>
          <w:rFonts w:ascii="Palatino Linotype" w:hAnsi="Palatino Linotype" w:cs="Times New Roman"/>
          <w:i/>
          <w:iCs/>
          <w:noProof/>
          <w:sz w:val="20"/>
          <w:szCs w:val="24"/>
        </w:rPr>
        <w:t>3</w:t>
      </w:r>
      <w:r w:rsidRPr="00A91F7E">
        <w:rPr>
          <w:rFonts w:ascii="Palatino Linotype" w:hAnsi="Palatino Linotype" w:cs="Times New Roman"/>
          <w:noProof/>
          <w:sz w:val="20"/>
          <w:szCs w:val="24"/>
        </w:rPr>
        <w:t>(4), 577–589. https://doi.org/http://dx.doi.org/10.24036/perspektif.v3i4.335</w:t>
      </w:r>
    </w:p>
    <w:p w14:paraId="3545EED5" w14:textId="77777777" w:rsidR="00A91F7E" w:rsidRPr="00A91F7E" w:rsidRDefault="00A91F7E" w:rsidP="00A91F7E">
      <w:pPr>
        <w:widowControl w:val="0"/>
        <w:autoSpaceDE w:val="0"/>
        <w:autoSpaceDN w:val="0"/>
        <w:adjustRightInd w:val="0"/>
        <w:spacing w:after="0" w:line="240" w:lineRule="auto"/>
        <w:ind w:left="851" w:hanging="425"/>
        <w:jc w:val="both"/>
        <w:rPr>
          <w:rFonts w:ascii="Palatino Linotype" w:hAnsi="Palatino Linotype" w:cs="Times New Roman"/>
          <w:noProof/>
          <w:sz w:val="20"/>
          <w:szCs w:val="24"/>
        </w:rPr>
      </w:pPr>
      <w:r w:rsidRPr="00A91F7E">
        <w:rPr>
          <w:rFonts w:ascii="Palatino Linotype" w:hAnsi="Palatino Linotype" w:cs="Times New Roman"/>
          <w:noProof/>
          <w:sz w:val="20"/>
          <w:szCs w:val="24"/>
        </w:rPr>
        <w:t xml:space="preserve">Delfina. (2018). Meningkatkan minat baca siswa smp negeri 3 lubuk pakam melalui pembuatan jurnal membaca dan bimbingan membaca. </w:t>
      </w:r>
      <w:r w:rsidRPr="00A91F7E">
        <w:rPr>
          <w:rFonts w:ascii="Palatino Linotype" w:hAnsi="Palatino Linotype" w:cs="Times New Roman"/>
          <w:i/>
          <w:iCs/>
          <w:noProof/>
          <w:sz w:val="20"/>
          <w:szCs w:val="24"/>
        </w:rPr>
        <w:t>Jurnal Benchmarking: Jurnal Manajemen Pendidikan Islam</w:t>
      </w:r>
      <w:r w:rsidRPr="00A91F7E">
        <w:rPr>
          <w:rFonts w:ascii="Palatino Linotype" w:hAnsi="Palatino Linotype" w:cs="Times New Roman"/>
          <w:noProof/>
          <w:sz w:val="20"/>
          <w:szCs w:val="24"/>
        </w:rPr>
        <w:t xml:space="preserve">, </w:t>
      </w:r>
      <w:r w:rsidRPr="00A91F7E">
        <w:rPr>
          <w:rFonts w:ascii="Palatino Linotype" w:hAnsi="Palatino Linotype" w:cs="Times New Roman"/>
          <w:i/>
          <w:iCs/>
          <w:noProof/>
          <w:sz w:val="20"/>
          <w:szCs w:val="24"/>
        </w:rPr>
        <w:t>2</w:t>
      </w:r>
      <w:r w:rsidRPr="00A91F7E">
        <w:rPr>
          <w:rFonts w:ascii="Palatino Linotype" w:hAnsi="Palatino Linotype" w:cs="Times New Roman"/>
          <w:noProof/>
          <w:sz w:val="20"/>
          <w:szCs w:val="24"/>
        </w:rPr>
        <w:t>(2), 81–87. https://doi.org/http://dx.doi.org/10.30821/benchmarking.v2i2.6939</w:t>
      </w:r>
    </w:p>
    <w:p w14:paraId="56E82DA8" w14:textId="77777777" w:rsidR="00A91F7E" w:rsidRPr="00A91F7E" w:rsidRDefault="00A91F7E" w:rsidP="00A91F7E">
      <w:pPr>
        <w:widowControl w:val="0"/>
        <w:autoSpaceDE w:val="0"/>
        <w:autoSpaceDN w:val="0"/>
        <w:adjustRightInd w:val="0"/>
        <w:spacing w:after="0" w:line="240" w:lineRule="auto"/>
        <w:ind w:left="851" w:hanging="425"/>
        <w:jc w:val="both"/>
        <w:rPr>
          <w:rFonts w:ascii="Palatino Linotype" w:hAnsi="Palatino Linotype" w:cs="Times New Roman"/>
          <w:noProof/>
          <w:sz w:val="20"/>
          <w:szCs w:val="24"/>
        </w:rPr>
      </w:pPr>
      <w:r w:rsidRPr="00A91F7E">
        <w:rPr>
          <w:rFonts w:ascii="Palatino Linotype" w:hAnsi="Palatino Linotype" w:cs="Times New Roman"/>
          <w:noProof/>
          <w:sz w:val="20"/>
          <w:szCs w:val="24"/>
        </w:rPr>
        <w:t xml:space="preserve">Dini, D. A. N. E., &amp; Rochmiyati, S. (2023). Pemanfaatan Media BURITA (Buku Cerita Digital) untuk Meningkatkan Minat Baca Siswa SD Negeri Selo. </w:t>
      </w:r>
      <w:r w:rsidRPr="00A91F7E">
        <w:rPr>
          <w:rFonts w:ascii="Palatino Linotype" w:hAnsi="Palatino Linotype" w:cs="Times New Roman"/>
          <w:i/>
          <w:iCs/>
          <w:noProof/>
          <w:sz w:val="20"/>
          <w:szCs w:val="24"/>
        </w:rPr>
        <w:t>Pendas: Jurnal Ilmiah Pendidikan Dasar</w:t>
      </w:r>
      <w:r w:rsidRPr="00A91F7E">
        <w:rPr>
          <w:rFonts w:ascii="Palatino Linotype" w:hAnsi="Palatino Linotype" w:cs="Times New Roman"/>
          <w:noProof/>
          <w:sz w:val="20"/>
          <w:szCs w:val="24"/>
        </w:rPr>
        <w:t xml:space="preserve">, </w:t>
      </w:r>
      <w:r w:rsidRPr="00A91F7E">
        <w:rPr>
          <w:rFonts w:ascii="Palatino Linotype" w:hAnsi="Palatino Linotype" w:cs="Times New Roman"/>
          <w:i/>
          <w:iCs/>
          <w:noProof/>
          <w:sz w:val="20"/>
          <w:szCs w:val="24"/>
        </w:rPr>
        <w:t>8</w:t>
      </w:r>
      <w:r w:rsidRPr="00A91F7E">
        <w:rPr>
          <w:rFonts w:ascii="Palatino Linotype" w:hAnsi="Palatino Linotype" w:cs="Times New Roman"/>
          <w:noProof/>
          <w:sz w:val="20"/>
          <w:szCs w:val="24"/>
        </w:rPr>
        <w:t>(3). https://doi.org/https://doi.org/10.23969/jp.v8i3.10366</w:t>
      </w:r>
    </w:p>
    <w:p w14:paraId="242C5C6D" w14:textId="77777777" w:rsidR="00A91F7E" w:rsidRPr="00A91F7E" w:rsidRDefault="00A91F7E" w:rsidP="00A91F7E">
      <w:pPr>
        <w:widowControl w:val="0"/>
        <w:autoSpaceDE w:val="0"/>
        <w:autoSpaceDN w:val="0"/>
        <w:adjustRightInd w:val="0"/>
        <w:spacing w:after="0" w:line="240" w:lineRule="auto"/>
        <w:ind w:left="851" w:hanging="425"/>
        <w:jc w:val="both"/>
        <w:rPr>
          <w:rFonts w:ascii="Palatino Linotype" w:hAnsi="Palatino Linotype" w:cs="Times New Roman"/>
          <w:noProof/>
          <w:sz w:val="20"/>
          <w:szCs w:val="24"/>
        </w:rPr>
      </w:pPr>
      <w:r w:rsidRPr="00A91F7E">
        <w:rPr>
          <w:rFonts w:ascii="Palatino Linotype" w:hAnsi="Palatino Linotype" w:cs="Times New Roman"/>
          <w:noProof/>
          <w:sz w:val="20"/>
          <w:szCs w:val="24"/>
        </w:rPr>
        <w:t xml:space="preserve">Fauyan, M. (2019). Developing Interactive Multimedia Through Ispring on Indonesian Learning </w:t>
      </w:r>
      <w:r w:rsidRPr="00A91F7E">
        <w:rPr>
          <w:rFonts w:ascii="Palatino Linotype" w:hAnsi="Palatino Linotype" w:cs="Times New Roman"/>
          <w:noProof/>
          <w:sz w:val="20"/>
          <w:szCs w:val="24"/>
        </w:rPr>
        <w:lastRenderedPageBreak/>
        <w:t xml:space="preserve">with the Insight Islamic Values in Madrasah Ibtidaiyah. </w:t>
      </w:r>
      <w:r w:rsidRPr="00A91F7E">
        <w:rPr>
          <w:rFonts w:ascii="Palatino Linotype" w:hAnsi="Palatino Linotype" w:cs="Times New Roman"/>
          <w:i/>
          <w:iCs/>
          <w:noProof/>
          <w:sz w:val="20"/>
          <w:szCs w:val="24"/>
        </w:rPr>
        <w:t>Al Ibtida: Jurnal Pendidikan Guru MI</w:t>
      </w:r>
      <w:r w:rsidRPr="00A91F7E">
        <w:rPr>
          <w:rFonts w:ascii="Palatino Linotype" w:hAnsi="Palatino Linotype" w:cs="Times New Roman"/>
          <w:noProof/>
          <w:sz w:val="20"/>
          <w:szCs w:val="24"/>
        </w:rPr>
        <w:t xml:space="preserve">, </w:t>
      </w:r>
      <w:r w:rsidRPr="00A91F7E">
        <w:rPr>
          <w:rFonts w:ascii="Palatino Linotype" w:hAnsi="Palatino Linotype" w:cs="Times New Roman"/>
          <w:i/>
          <w:iCs/>
          <w:noProof/>
          <w:sz w:val="20"/>
          <w:szCs w:val="24"/>
        </w:rPr>
        <w:t>6</w:t>
      </w:r>
      <w:r w:rsidRPr="00A91F7E">
        <w:rPr>
          <w:rFonts w:ascii="Palatino Linotype" w:hAnsi="Palatino Linotype" w:cs="Times New Roman"/>
          <w:noProof/>
          <w:sz w:val="20"/>
          <w:szCs w:val="24"/>
        </w:rPr>
        <w:t>(2), 177–190. https://doi.org/http://dx.doi.org/ 10.24235/al.ibtida.snj.v6i2.4173</w:t>
      </w:r>
    </w:p>
    <w:p w14:paraId="54E285A2" w14:textId="77777777" w:rsidR="00A91F7E" w:rsidRPr="00A91F7E" w:rsidRDefault="00A91F7E" w:rsidP="00A91F7E">
      <w:pPr>
        <w:widowControl w:val="0"/>
        <w:autoSpaceDE w:val="0"/>
        <w:autoSpaceDN w:val="0"/>
        <w:adjustRightInd w:val="0"/>
        <w:spacing w:after="0" w:line="240" w:lineRule="auto"/>
        <w:ind w:left="851" w:hanging="425"/>
        <w:jc w:val="both"/>
        <w:rPr>
          <w:rFonts w:ascii="Palatino Linotype" w:hAnsi="Palatino Linotype" w:cs="Times New Roman"/>
          <w:noProof/>
          <w:sz w:val="20"/>
          <w:szCs w:val="24"/>
        </w:rPr>
      </w:pPr>
      <w:r w:rsidRPr="00A91F7E">
        <w:rPr>
          <w:rFonts w:ascii="Palatino Linotype" w:hAnsi="Palatino Linotype" w:cs="Times New Roman"/>
          <w:noProof/>
          <w:sz w:val="20"/>
          <w:szCs w:val="24"/>
        </w:rPr>
        <w:t xml:space="preserve">Febriyanti, Rani., &amp;, &amp; Mustadi, A. (2020). Developing Edutainment-Based Comic Media in Integrative-Thematic Learning in the Elementary School. </w:t>
      </w:r>
      <w:r w:rsidRPr="00A91F7E">
        <w:rPr>
          <w:rFonts w:ascii="Palatino Linotype" w:hAnsi="Palatino Linotype" w:cs="Times New Roman"/>
          <w:i/>
          <w:iCs/>
          <w:noProof/>
          <w:sz w:val="20"/>
          <w:szCs w:val="24"/>
        </w:rPr>
        <w:t>Al Ibtida: Jurnal Pendidikan Guru MI</w:t>
      </w:r>
      <w:r w:rsidRPr="00A91F7E">
        <w:rPr>
          <w:rFonts w:ascii="Palatino Linotype" w:hAnsi="Palatino Linotype" w:cs="Times New Roman"/>
          <w:noProof/>
          <w:sz w:val="20"/>
          <w:szCs w:val="24"/>
        </w:rPr>
        <w:t xml:space="preserve">, </w:t>
      </w:r>
      <w:r w:rsidRPr="00A91F7E">
        <w:rPr>
          <w:rFonts w:ascii="Palatino Linotype" w:hAnsi="Palatino Linotype" w:cs="Times New Roman"/>
          <w:i/>
          <w:iCs/>
          <w:noProof/>
          <w:sz w:val="20"/>
          <w:szCs w:val="24"/>
        </w:rPr>
        <w:t>7</w:t>
      </w:r>
      <w:r w:rsidRPr="00A91F7E">
        <w:rPr>
          <w:rFonts w:ascii="Palatino Linotype" w:hAnsi="Palatino Linotype" w:cs="Times New Roman"/>
          <w:noProof/>
          <w:sz w:val="20"/>
          <w:szCs w:val="24"/>
        </w:rPr>
        <w:t>(2), 179–196. https://doi.org/http://dx.doi.org/10.24235/al.ibtida.snj.v7i2</w:t>
      </w:r>
    </w:p>
    <w:p w14:paraId="112D6EFF" w14:textId="77777777" w:rsidR="00A91F7E" w:rsidRPr="00A91F7E" w:rsidRDefault="00A91F7E" w:rsidP="00A91F7E">
      <w:pPr>
        <w:widowControl w:val="0"/>
        <w:autoSpaceDE w:val="0"/>
        <w:autoSpaceDN w:val="0"/>
        <w:adjustRightInd w:val="0"/>
        <w:spacing w:after="0" w:line="240" w:lineRule="auto"/>
        <w:ind w:left="851" w:hanging="425"/>
        <w:jc w:val="both"/>
        <w:rPr>
          <w:rFonts w:ascii="Palatino Linotype" w:hAnsi="Palatino Linotype" w:cs="Times New Roman"/>
          <w:noProof/>
          <w:sz w:val="20"/>
          <w:szCs w:val="24"/>
        </w:rPr>
      </w:pPr>
      <w:r w:rsidRPr="00A91F7E">
        <w:rPr>
          <w:rFonts w:ascii="Palatino Linotype" w:hAnsi="Palatino Linotype" w:cs="Times New Roman"/>
          <w:noProof/>
          <w:sz w:val="20"/>
          <w:szCs w:val="24"/>
        </w:rPr>
        <w:t xml:space="preserve">Febriyanto, B., &amp;, &amp; Yanto, A. (2019). The Effectiveness of Photo Story in Multiliteracies Learning towards Narrative Writing Skills of Fifth Grade of Elemantary School Students. </w:t>
      </w:r>
      <w:r w:rsidRPr="00A91F7E">
        <w:rPr>
          <w:rFonts w:ascii="Palatino Linotype" w:hAnsi="Palatino Linotype" w:cs="Times New Roman"/>
          <w:i/>
          <w:iCs/>
          <w:noProof/>
          <w:sz w:val="20"/>
          <w:szCs w:val="24"/>
        </w:rPr>
        <w:t>Al Ibtida: Jurnal Pendidikan Guru MI</w:t>
      </w:r>
      <w:r w:rsidRPr="00A91F7E">
        <w:rPr>
          <w:rFonts w:ascii="Palatino Linotype" w:hAnsi="Palatino Linotype" w:cs="Times New Roman"/>
          <w:noProof/>
          <w:sz w:val="20"/>
          <w:szCs w:val="24"/>
        </w:rPr>
        <w:t xml:space="preserve">, </w:t>
      </w:r>
      <w:r w:rsidRPr="00A91F7E">
        <w:rPr>
          <w:rFonts w:ascii="Palatino Linotype" w:hAnsi="Palatino Linotype" w:cs="Times New Roman"/>
          <w:i/>
          <w:iCs/>
          <w:noProof/>
          <w:sz w:val="20"/>
          <w:szCs w:val="24"/>
        </w:rPr>
        <w:t>6</w:t>
      </w:r>
      <w:r w:rsidRPr="00A91F7E">
        <w:rPr>
          <w:rFonts w:ascii="Palatino Linotype" w:hAnsi="Palatino Linotype" w:cs="Times New Roman"/>
          <w:noProof/>
          <w:sz w:val="20"/>
          <w:szCs w:val="24"/>
        </w:rPr>
        <w:t>(2), 191–203. https://doi.org/http://dx.doi.org/ 10.24235/al.ibtida.snj. v6i2.4943 Al</w:t>
      </w:r>
    </w:p>
    <w:p w14:paraId="1707E9A2" w14:textId="77777777" w:rsidR="00A91F7E" w:rsidRPr="00A91F7E" w:rsidRDefault="00A91F7E" w:rsidP="00A91F7E">
      <w:pPr>
        <w:widowControl w:val="0"/>
        <w:autoSpaceDE w:val="0"/>
        <w:autoSpaceDN w:val="0"/>
        <w:adjustRightInd w:val="0"/>
        <w:spacing w:after="0" w:line="240" w:lineRule="auto"/>
        <w:ind w:left="851" w:hanging="425"/>
        <w:jc w:val="both"/>
        <w:rPr>
          <w:rFonts w:ascii="Palatino Linotype" w:hAnsi="Palatino Linotype" w:cs="Times New Roman"/>
          <w:noProof/>
          <w:sz w:val="20"/>
          <w:szCs w:val="24"/>
        </w:rPr>
      </w:pPr>
      <w:r w:rsidRPr="00A91F7E">
        <w:rPr>
          <w:rFonts w:ascii="Palatino Linotype" w:hAnsi="Palatino Linotype" w:cs="Times New Roman"/>
          <w:noProof/>
          <w:sz w:val="20"/>
          <w:szCs w:val="24"/>
        </w:rPr>
        <w:t xml:space="preserve">Firdaus, F. M., Azizah, I. K., Pritin, S., Damayanti, O., &amp; Annisa, F. C. (2022). The Development of Articulate Storyline-based Learning Media to Improve 5 th Grade Students ’ Mathematical Representation Ability. </w:t>
      </w:r>
      <w:r w:rsidRPr="00A91F7E">
        <w:rPr>
          <w:rFonts w:ascii="Palatino Linotype" w:hAnsi="Palatino Linotype" w:cs="Times New Roman"/>
          <w:i/>
          <w:iCs/>
          <w:noProof/>
          <w:sz w:val="20"/>
          <w:szCs w:val="24"/>
        </w:rPr>
        <w:t>Jurnal Al Ibtida</w:t>
      </w:r>
      <w:r w:rsidRPr="00A91F7E">
        <w:rPr>
          <w:rFonts w:ascii="Palatino Linotype" w:hAnsi="Palatino Linotype" w:cs="Times New Roman"/>
          <w:noProof/>
          <w:sz w:val="20"/>
          <w:szCs w:val="24"/>
        </w:rPr>
        <w:t xml:space="preserve">, </w:t>
      </w:r>
      <w:r w:rsidRPr="00A91F7E">
        <w:rPr>
          <w:rFonts w:ascii="Palatino Linotype" w:hAnsi="Palatino Linotype" w:cs="Times New Roman"/>
          <w:i/>
          <w:iCs/>
          <w:noProof/>
          <w:sz w:val="20"/>
          <w:szCs w:val="24"/>
        </w:rPr>
        <w:t>9</w:t>
      </w:r>
      <w:r w:rsidRPr="00A91F7E">
        <w:rPr>
          <w:rFonts w:ascii="Palatino Linotype" w:hAnsi="Palatino Linotype" w:cs="Times New Roman"/>
          <w:noProof/>
          <w:sz w:val="20"/>
          <w:szCs w:val="24"/>
        </w:rPr>
        <w:t>(1), 55–73. https://doi.org/http://dx.doi.org/10.24235/al.ibtida.snj.v9i1.9827</w:t>
      </w:r>
    </w:p>
    <w:p w14:paraId="259A99C9" w14:textId="77777777" w:rsidR="00A91F7E" w:rsidRPr="00A91F7E" w:rsidRDefault="00A91F7E" w:rsidP="00A91F7E">
      <w:pPr>
        <w:widowControl w:val="0"/>
        <w:autoSpaceDE w:val="0"/>
        <w:autoSpaceDN w:val="0"/>
        <w:adjustRightInd w:val="0"/>
        <w:spacing w:after="0" w:line="240" w:lineRule="auto"/>
        <w:ind w:left="851" w:hanging="425"/>
        <w:jc w:val="both"/>
        <w:rPr>
          <w:rFonts w:ascii="Palatino Linotype" w:hAnsi="Palatino Linotype" w:cs="Times New Roman"/>
          <w:noProof/>
          <w:sz w:val="20"/>
          <w:szCs w:val="24"/>
        </w:rPr>
      </w:pPr>
      <w:r w:rsidRPr="00A91F7E">
        <w:rPr>
          <w:rFonts w:ascii="Palatino Linotype" w:hAnsi="Palatino Linotype" w:cs="Times New Roman"/>
          <w:noProof/>
          <w:sz w:val="20"/>
          <w:szCs w:val="24"/>
        </w:rPr>
        <w:t xml:space="preserve">Fitriana. (2017). Peningkatan minat membaca menggunakan media big book pada siswa kelas iiib sd negeri jageran. </w:t>
      </w:r>
      <w:r w:rsidRPr="00A91F7E">
        <w:rPr>
          <w:rFonts w:ascii="Palatino Linotype" w:hAnsi="Palatino Linotype" w:cs="Times New Roman"/>
          <w:i/>
          <w:iCs/>
          <w:noProof/>
          <w:sz w:val="20"/>
          <w:szCs w:val="24"/>
        </w:rPr>
        <w:t>Jurnal Basic Education</w:t>
      </w:r>
      <w:r w:rsidRPr="00A91F7E">
        <w:rPr>
          <w:rFonts w:ascii="Palatino Linotype" w:hAnsi="Palatino Linotype" w:cs="Times New Roman"/>
          <w:noProof/>
          <w:sz w:val="20"/>
          <w:szCs w:val="24"/>
        </w:rPr>
        <w:t xml:space="preserve">, </w:t>
      </w:r>
      <w:r w:rsidRPr="00A91F7E">
        <w:rPr>
          <w:rFonts w:ascii="Palatino Linotype" w:hAnsi="Palatino Linotype" w:cs="Times New Roman"/>
          <w:i/>
          <w:iCs/>
          <w:noProof/>
          <w:sz w:val="20"/>
          <w:szCs w:val="24"/>
        </w:rPr>
        <w:t>6</w:t>
      </w:r>
      <w:r w:rsidRPr="00A91F7E">
        <w:rPr>
          <w:rFonts w:ascii="Palatino Linotype" w:hAnsi="Palatino Linotype" w:cs="Times New Roman"/>
          <w:noProof/>
          <w:sz w:val="20"/>
          <w:szCs w:val="24"/>
        </w:rPr>
        <w:t>(6), 550–557.</w:t>
      </w:r>
    </w:p>
    <w:p w14:paraId="370A74C2" w14:textId="77777777" w:rsidR="00A91F7E" w:rsidRPr="00A91F7E" w:rsidRDefault="00A91F7E" w:rsidP="00A91F7E">
      <w:pPr>
        <w:widowControl w:val="0"/>
        <w:autoSpaceDE w:val="0"/>
        <w:autoSpaceDN w:val="0"/>
        <w:adjustRightInd w:val="0"/>
        <w:spacing w:after="0" w:line="240" w:lineRule="auto"/>
        <w:ind w:left="851" w:hanging="425"/>
        <w:jc w:val="both"/>
        <w:rPr>
          <w:rFonts w:ascii="Palatino Linotype" w:hAnsi="Palatino Linotype" w:cs="Times New Roman"/>
          <w:noProof/>
          <w:sz w:val="20"/>
          <w:szCs w:val="24"/>
        </w:rPr>
      </w:pPr>
      <w:r w:rsidRPr="00A91F7E">
        <w:rPr>
          <w:rFonts w:ascii="Palatino Linotype" w:hAnsi="Palatino Linotype" w:cs="Times New Roman"/>
          <w:noProof/>
          <w:sz w:val="20"/>
          <w:szCs w:val="24"/>
        </w:rPr>
        <w:t xml:space="preserve">Humaeroh, S., Dewi, D. A., &amp; Hayat, R. S. (2024). Pentingnya Membangun Rasa Percaya Diri Siswa melalui Literasi Budaya dan Kewargaan di Sekolah Dasar. </w:t>
      </w:r>
      <w:r w:rsidRPr="00A91F7E">
        <w:rPr>
          <w:rFonts w:ascii="Palatino Linotype" w:hAnsi="Palatino Linotype" w:cs="Times New Roman"/>
          <w:i/>
          <w:iCs/>
          <w:noProof/>
          <w:sz w:val="20"/>
          <w:szCs w:val="24"/>
        </w:rPr>
        <w:t>ELSCHO: Jurnal Pendidikan Guru Sekolah Dasar</w:t>
      </w:r>
      <w:r w:rsidRPr="00A91F7E">
        <w:rPr>
          <w:rFonts w:ascii="Palatino Linotype" w:hAnsi="Palatino Linotype" w:cs="Times New Roman"/>
          <w:noProof/>
          <w:sz w:val="20"/>
          <w:szCs w:val="24"/>
        </w:rPr>
        <w:t xml:space="preserve">, </w:t>
      </w:r>
      <w:r w:rsidRPr="00A91F7E">
        <w:rPr>
          <w:rFonts w:ascii="Palatino Linotype" w:hAnsi="Palatino Linotype" w:cs="Times New Roman"/>
          <w:i/>
          <w:iCs/>
          <w:noProof/>
          <w:sz w:val="20"/>
          <w:szCs w:val="24"/>
        </w:rPr>
        <w:t>2</w:t>
      </w:r>
      <w:r w:rsidRPr="00A91F7E">
        <w:rPr>
          <w:rFonts w:ascii="Palatino Linotype" w:hAnsi="Palatino Linotype" w:cs="Times New Roman"/>
          <w:noProof/>
          <w:sz w:val="20"/>
          <w:szCs w:val="24"/>
        </w:rPr>
        <w:t>(1), 12–17.</w:t>
      </w:r>
    </w:p>
    <w:p w14:paraId="272E0DEB" w14:textId="77777777" w:rsidR="00A91F7E" w:rsidRPr="00A91F7E" w:rsidRDefault="00A91F7E" w:rsidP="00A91F7E">
      <w:pPr>
        <w:widowControl w:val="0"/>
        <w:autoSpaceDE w:val="0"/>
        <w:autoSpaceDN w:val="0"/>
        <w:adjustRightInd w:val="0"/>
        <w:spacing w:after="0" w:line="240" w:lineRule="auto"/>
        <w:ind w:left="851" w:hanging="425"/>
        <w:jc w:val="both"/>
        <w:rPr>
          <w:rFonts w:ascii="Palatino Linotype" w:hAnsi="Palatino Linotype" w:cs="Times New Roman"/>
          <w:noProof/>
          <w:sz w:val="20"/>
          <w:szCs w:val="24"/>
        </w:rPr>
      </w:pPr>
      <w:r w:rsidRPr="00A91F7E">
        <w:rPr>
          <w:rFonts w:ascii="Palatino Linotype" w:hAnsi="Palatino Linotype" w:cs="Times New Roman"/>
          <w:noProof/>
          <w:sz w:val="20"/>
          <w:szCs w:val="24"/>
        </w:rPr>
        <w:t xml:space="preserve">Kasrawati, Halimah A., Djafar H., &amp; Rfiqah. (2022). Faktor-faktor penyebab kurangnya minat membaca buku paket pai dan solusinya pada peserta didik kelas x ips di sman pallangga. </w:t>
      </w:r>
      <w:r w:rsidRPr="00A91F7E">
        <w:rPr>
          <w:rFonts w:ascii="Palatino Linotype" w:hAnsi="Palatino Linotype" w:cs="Times New Roman"/>
          <w:i/>
          <w:iCs/>
          <w:noProof/>
          <w:sz w:val="20"/>
          <w:szCs w:val="24"/>
        </w:rPr>
        <w:t>Al Asma: Journal of Islamic Education</w:t>
      </w:r>
      <w:r w:rsidRPr="00A91F7E">
        <w:rPr>
          <w:rFonts w:ascii="Palatino Linotype" w:hAnsi="Palatino Linotype" w:cs="Times New Roman"/>
          <w:noProof/>
          <w:sz w:val="20"/>
          <w:szCs w:val="24"/>
        </w:rPr>
        <w:t xml:space="preserve">, </w:t>
      </w:r>
      <w:r w:rsidRPr="00A91F7E">
        <w:rPr>
          <w:rFonts w:ascii="Palatino Linotype" w:hAnsi="Palatino Linotype" w:cs="Times New Roman"/>
          <w:i/>
          <w:iCs/>
          <w:noProof/>
          <w:sz w:val="20"/>
          <w:szCs w:val="24"/>
        </w:rPr>
        <w:t>4</w:t>
      </w:r>
      <w:r w:rsidRPr="00A91F7E">
        <w:rPr>
          <w:rFonts w:ascii="Palatino Linotype" w:hAnsi="Palatino Linotype" w:cs="Times New Roman"/>
          <w:noProof/>
          <w:sz w:val="20"/>
          <w:szCs w:val="24"/>
        </w:rPr>
        <w:t>(1). https://doi.org/https://doi.org/10.24252/asma.v4i1.28849</w:t>
      </w:r>
    </w:p>
    <w:p w14:paraId="2CD8C93D" w14:textId="77777777" w:rsidR="00A91F7E" w:rsidRPr="00A91F7E" w:rsidRDefault="00A91F7E" w:rsidP="00A91F7E">
      <w:pPr>
        <w:widowControl w:val="0"/>
        <w:autoSpaceDE w:val="0"/>
        <w:autoSpaceDN w:val="0"/>
        <w:adjustRightInd w:val="0"/>
        <w:spacing w:after="0" w:line="240" w:lineRule="auto"/>
        <w:ind w:left="851" w:hanging="425"/>
        <w:jc w:val="both"/>
        <w:rPr>
          <w:rFonts w:ascii="Palatino Linotype" w:hAnsi="Palatino Linotype" w:cs="Times New Roman"/>
          <w:noProof/>
          <w:sz w:val="20"/>
          <w:szCs w:val="24"/>
        </w:rPr>
      </w:pPr>
      <w:r w:rsidRPr="00A91F7E">
        <w:rPr>
          <w:rFonts w:ascii="Palatino Linotype" w:hAnsi="Palatino Linotype" w:cs="Times New Roman"/>
          <w:noProof/>
          <w:sz w:val="20"/>
          <w:szCs w:val="24"/>
        </w:rPr>
        <w:t xml:space="preserve">Kristiawan, M., Nipriansyah., &amp; Yanti F. A. (2021). Penulisan dan publikasi penelitian tindakan kelas bagi guru muhammadiyah. </w:t>
      </w:r>
      <w:r w:rsidRPr="00A91F7E">
        <w:rPr>
          <w:rFonts w:ascii="Palatino Linotype" w:hAnsi="Palatino Linotype" w:cs="Times New Roman"/>
          <w:i/>
          <w:iCs/>
          <w:noProof/>
          <w:sz w:val="20"/>
          <w:szCs w:val="24"/>
        </w:rPr>
        <w:t>Jurnal Basicedu</w:t>
      </w:r>
      <w:r w:rsidRPr="00A91F7E">
        <w:rPr>
          <w:rFonts w:ascii="Palatino Linotype" w:hAnsi="Palatino Linotype" w:cs="Times New Roman"/>
          <w:noProof/>
          <w:sz w:val="20"/>
          <w:szCs w:val="24"/>
        </w:rPr>
        <w:t xml:space="preserve">, </w:t>
      </w:r>
      <w:r w:rsidRPr="00A91F7E">
        <w:rPr>
          <w:rFonts w:ascii="Palatino Linotype" w:hAnsi="Palatino Linotype" w:cs="Times New Roman"/>
          <w:i/>
          <w:iCs/>
          <w:noProof/>
          <w:sz w:val="20"/>
          <w:szCs w:val="24"/>
        </w:rPr>
        <w:t>5</w:t>
      </w:r>
      <w:r w:rsidRPr="00A91F7E">
        <w:rPr>
          <w:rFonts w:ascii="Palatino Linotype" w:hAnsi="Palatino Linotype" w:cs="Times New Roman"/>
          <w:noProof/>
          <w:sz w:val="20"/>
          <w:szCs w:val="24"/>
        </w:rPr>
        <w:t>(3), 95–101. https://doi.org/doi:https://doi.org/10.31004/basicedu.v6i1.1787</w:t>
      </w:r>
    </w:p>
    <w:p w14:paraId="13ACECF9" w14:textId="77777777" w:rsidR="00A91F7E" w:rsidRPr="00A91F7E" w:rsidRDefault="00A91F7E" w:rsidP="00A91F7E">
      <w:pPr>
        <w:widowControl w:val="0"/>
        <w:autoSpaceDE w:val="0"/>
        <w:autoSpaceDN w:val="0"/>
        <w:adjustRightInd w:val="0"/>
        <w:spacing w:after="0" w:line="240" w:lineRule="auto"/>
        <w:ind w:left="851" w:hanging="425"/>
        <w:jc w:val="both"/>
        <w:rPr>
          <w:rFonts w:ascii="Palatino Linotype" w:hAnsi="Palatino Linotype" w:cs="Times New Roman"/>
          <w:noProof/>
          <w:sz w:val="20"/>
          <w:szCs w:val="24"/>
        </w:rPr>
      </w:pPr>
      <w:r w:rsidRPr="00A91F7E">
        <w:rPr>
          <w:rFonts w:ascii="Palatino Linotype" w:hAnsi="Palatino Linotype" w:cs="Times New Roman"/>
          <w:noProof/>
          <w:sz w:val="20"/>
          <w:szCs w:val="24"/>
        </w:rPr>
        <w:t xml:space="preserve">Kusmaladewi, Halim. P., Muin, &amp; A. (2022). Kolerasi Manajemen Waktu, Minat Baca, dan Kesiapan Belajar Mahasiswa terhadap Prestasi Belajar. </w:t>
      </w:r>
      <w:r w:rsidRPr="00A91F7E">
        <w:rPr>
          <w:rFonts w:ascii="Palatino Linotype" w:hAnsi="Palatino Linotype" w:cs="Times New Roman"/>
          <w:i/>
          <w:iCs/>
          <w:noProof/>
          <w:sz w:val="20"/>
          <w:szCs w:val="24"/>
        </w:rPr>
        <w:t>Cokroaminoto Journal of Primary Education</w:t>
      </w:r>
      <w:r w:rsidRPr="00A91F7E">
        <w:rPr>
          <w:rFonts w:ascii="Palatino Linotype" w:hAnsi="Palatino Linotype" w:cs="Times New Roman"/>
          <w:noProof/>
          <w:sz w:val="20"/>
          <w:szCs w:val="24"/>
        </w:rPr>
        <w:t xml:space="preserve">, </w:t>
      </w:r>
      <w:r w:rsidRPr="00A91F7E">
        <w:rPr>
          <w:rFonts w:ascii="Palatino Linotype" w:hAnsi="Palatino Linotype" w:cs="Times New Roman"/>
          <w:i/>
          <w:iCs/>
          <w:noProof/>
          <w:sz w:val="20"/>
          <w:szCs w:val="24"/>
        </w:rPr>
        <w:t>5</w:t>
      </w:r>
      <w:r w:rsidRPr="00A91F7E">
        <w:rPr>
          <w:rFonts w:ascii="Palatino Linotype" w:hAnsi="Palatino Linotype" w:cs="Times New Roman"/>
          <w:noProof/>
          <w:sz w:val="20"/>
          <w:szCs w:val="24"/>
        </w:rPr>
        <w:t>(2). https://doi.org/https://doi.org/10.30605/cpje.522022.2262</w:t>
      </w:r>
    </w:p>
    <w:p w14:paraId="6C0BCEB1" w14:textId="77777777" w:rsidR="00A91F7E" w:rsidRPr="00A91F7E" w:rsidRDefault="00A91F7E" w:rsidP="00A91F7E">
      <w:pPr>
        <w:widowControl w:val="0"/>
        <w:autoSpaceDE w:val="0"/>
        <w:autoSpaceDN w:val="0"/>
        <w:adjustRightInd w:val="0"/>
        <w:spacing w:after="0" w:line="240" w:lineRule="auto"/>
        <w:ind w:left="851" w:hanging="425"/>
        <w:jc w:val="both"/>
        <w:rPr>
          <w:rFonts w:ascii="Palatino Linotype" w:hAnsi="Palatino Linotype" w:cs="Times New Roman"/>
          <w:noProof/>
          <w:sz w:val="20"/>
          <w:szCs w:val="24"/>
        </w:rPr>
      </w:pPr>
      <w:r w:rsidRPr="00A91F7E">
        <w:rPr>
          <w:rFonts w:ascii="Palatino Linotype" w:hAnsi="Palatino Linotype" w:cs="Times New Roman"/>
          <w:noProof/>
          <w:sz w:val="20"/>
          <w:szCs w:val="24"/>
        </w:rPr>
        <w:t xml:space="preserve">Laila, N.A. (2009). Pengaruh pendekatan ctl (contectual teaching and learning) terhadap hasil belajar membaca pemahaman bahasa indonesia siswa kelas iv sd. </w:t>
      </w:r>
      <w:r w:rsidRPr="00A91F7E">
        <w:rPr>
          <w:rFonts w:ascii="Palatino Linotype" w:hAnsi="Palatino Linotype" w:cs="Times New Roman"/>
          <w:i/>
          <w:iCs/>
          <w:noProof/>
          <w:sz w:val="20"/>
          <w:szCs w:val="24"/>
        </w:rPr>
        <w:t>Cakrawala Pendidikan Jurnal Ilmiah Pendidikan</w:t>
      </w:r>
      <w:r w:rsidRPr="00A91F7E">
        <w:rPr>
          <w:rFonts w:ascii="Palatino Linotype" w:hAnsi="Palatino Linotype" w:cs="Times New Roman"/>
          <w:noProof/>
          <w:sz w:val="20"/>
          <w:szCs w:val="24"/>
        </w:rPr>
        <w:t xml:space="preserve">, </w:t>
      </w:r>
      <w:r w:rsidRPr="00A91F7E">
        <w:rPr>
          <w:rFonts w:ascii="Palatino Linotype" w:hAnsi="Palatino Linotype" w:cs="Times New Roman"/>
          <w:i/>
          <w:iCs/>
          <w:noProof/>
          <w:sz w:val="20"/>
          <w:szCs w:val="24"/>
        </w:rPr>
        <w:t>3</w:t>
      </w:r>
      <w:r w:rsidRPr="00A91F7E">
        <w:rPr>
          <w:rFonts w:ascii="Palatino Linotype" w:hAnsi="Palatino Linotype" w:cs="Times New Roman"/>
          <w:noProof/>
          <w:sz w:val="20"/>
          <w:szCs w:val="24"/>
        </w:rPr>
        <w:t>(3), 238–248. https://doi.org/https://doi.org/10.21831.cp.v3i3.301</w:t>
      </w:r>
    </w:p>
    <w:p w14:paraId="1C054C05" w14:textId="77777777" w:rsidR="00A91F7E" w:rsidRPr="00A91F7E" w:rsidRDefault="00A91F7E" w:rsidP="00A91F7E">
      <w:pPr>
        <w:widowControl w:val="0"/>
        <w:autoSpaceDE w:val="0"/>
        <w:autoSpaceDN w:val="0"/>
        <w:adjustRightInd w:val="0"/>
        <w:spacing w:after="0" w:line="240" w:lineRule="auto"/>
        <w:ind w:left="851" w:hanging="425"/>
        <w:jc w:val="both"/>
        <w:rPr>
          <w:rFonts w:ascii="Palatino Linotype" w:hAnsi="Palatino Linotype" w:cs="Times New Roman"/>
          <w:noProof/>
          <w:sz w:val="20"/>
          <w:szCs w:val="24"/>
        </w:rPr>
      </w:pPr>
      <w:r w:rsidRPr="00A91F7E">
        <w:rPr>
          <w:rFonts w:ascii="Palatino Linotype" w:hAnsi="Palatino Linotype" w:cs="Times New Roman"/>
          <w:noProof/>
          <w:sz w:val="20"/>
          <w:szCs w:val="24"/>
        </w:rPr>
        <w:t xml:space="preserve">McTigue, E. M., Solheim, O. J., Walgerno, B., Frijiters, J., &amp; Foldnes, N. (2018). Understanding chidren’s reading activities: reading motivation, skill, and child characteristics as predictors. </w:t>
      </w:r>
      <w:r w:rsidRPr="00A91F7E">
        <w:rPr>
          <w:rFonts w:ascii="Palatino Linotype" w:hAnsi="Palatino Linotype" w:cs="Times New Roman"/>
          <w:i/>
          <w:iCs/>
          <w:noProof/>
          <w:sz w:val="20"/>
          <w:szCs w:val="24"/>
        </w:rPr>
        <w:t>Journal of Research in Reading</w:t>
      </w:r>
      <w:r w:rsidRPr="00A91F7E">
        <w:rPr>
          <w:rFonts w:ascii="Palatino Linotype" w:hAnsi="Palatino Linotype" w:cs="Times New Roman"/>
          <w:noProof/>
          <w:sz w:val="20"/>
          <w:szCs w:val="24"/>
        </w:rPr>
        <w:t xml:space="preserve">, </w:t>
      </w:r>
      <w:r w:rsidRPr="00A91F7E">
        <w:rPr>
          <w:rFonts w:ascii="Palatino Linotype" w:hAnsi="Palatino Linotype" w:cs="Times New Roman"/>
          <w:i/>
          <w:iCs/>
          <w:noProof/>
          <w:sz w:val="20"/>
          <w:szCs w:val="24"/>
        </w:rPr>
        <w:t>39</w:t>
      </w:r>
      <w:r w:rsidRPr="00A91F7E">
        <w:rPr>
          <w:rFonts w:ascii="Palatino Linotype" w:hAnsi="Palatino Linotype" w:cs="Times New Roman"/>
          <w:noProof/>
          <w:sz w:val="20"/>
          <w:szCs w:val="24"/>
        </w:rPr>
        <w:t>(1), 109–125. https://doi.org/https://doi.org/10.1016/j.ecresq.2018.12.013</w:t>
      </w:r>
    </w:p>
    <w:p w14:paraId="12422F11" w14:textId="77777777" w:rsidR="00A91F7E" w:rsidRPr="00A91F7E" w:rsidRDefault="00A91F7E" w:rsidP="00A91F7E">
      <w:pPr>
        <w:widowControl w:val="0"/>
        <w:autoSpaceDE w:val="0"/>
        <w:autoSpaceDN w:val="0"/>
        <w:adjustRightInd w:val="0"/>
        <w:spacing w:after="0" w:line="240" w:lineRule="auto"/>
        <w:ind w:left="851" w:hanging="425"/>
        <w:jc w:val="both"/>
        <w:rPr>
          <w:rFonts w:ascii="Palatino Linotype" w:hAnsi="Palatino Linotype" w:cs="Times New Roman"/>
          <w:noProof/>
          <w:sz w:val="20"/>
          <w:szCs w:val="24"/>
        </w:rPr>
      </w:pPr>
      <w:r w:rsidRPr="00A91F7E">
        <w:rPr>
          <w:rFonts w:ascii="Palatino Linotype" w:hAnsi="Palatino Linotype" w:cs="Times New Roman"/>
          <w:noProof/>
          <w:sz w:val="20"/>
          <w:szCs w:val="24"/>
        </w:rPr>
        <w:t xml:space="preserve">Metsapelto, R. L., Silinskas, G., Kiuru, N., Poikkeus, A. M., Pakarinen, E., Vasalmpi, K., Lerkkanen, M. K., &amp; Nurmi, J. E. (2017). Externalizing behavior problem and interest in reading as predictors of later reading skills and educational aspirations. </w:t>
      </w:r>
      <w:r w:rsidRPr="00A91F7E">
        <w:rPr>
          <w:rFonts w:ascii="Palatino Linotype" w:hAnsi="Palatino Linotype" w:cs="Times New Roman"/>
          <w:i/>
          <w:iCs/>
          <w:noProof/>
          <w:sz w:val="20"/>
          <w:szCs w:val="24"/>
        </w:rPr>
        <w:t>Journal Contemporay Educational Psychology</w:t>
      </w:r>
      <w:r w:rsidRPr="00A91F7E">
        <w:rPr>
          <w:rFonts w:ascii="Palatino Linotype" w:hAnsi="Palatino Linotype" w:cs="Times New Roman"/>
          <w:noProof/>
          <w:sz w:val="20"/>
          <w:szCs w:val="24"/>
        </w:rPr>
        <w:t xml:space="preserve">, </w:t>
      </w:r>
      <w:r w:rsidRPr="00A91F7E">
        <w:rPr>
          <w:rFonts w:ascii="Palatino Linotype" w:hAnsi="Palatino Linotype" w:cs="Times New Roman"/>
          <w:i/>
          <w:iCs/>
          <w:noProof/>
          <w:sz w:val="20"/>
          <w:szCs w:val="24"/>
        </w:rPr>
        <w:t>49</w:t>
      </w:r>
      <w:r w:rsidRPr="00A91F7E">
        <w:rPr>
          <w:rFonts w:ascii="Palatino Linotype" w:hAnsi="Palatino Linotype" w:cs="Times New Roman"/>
          <w:noProof/>
          <w:sz w:val="20"/>
          <w:szCs w:val="24"/>
        </w:rPr>
        <w:t>, 324–336. https://doi.org/doi:https://doi.org/10.1016/j.cedpsych.2017.03.009</w:t>
      </w:r>
    </w:p>
    <w:p w14:paraId="10144B16" w14:textId="77777777" w:rsidR="00A91F7E" w:rsidRPr="00A91F7E" w:rsidRDefault="00A91F7E" w:rsidP="00A91F7E">
      <w:pPr>
        <w:widowControl w:val="0"/>
        <w:autoSpaceDE w:val="0"/>
        <w:autoSpaceDN w:val="0"/>
        <w:adjustRightInd w:val="0"/>
        <w:spacing w:after="0" w:line="240" w:lineRule="auto"/>
        <w:ind w:left="851" w:hanging="425"/>
        <w:jc w:val="both"/>
        <w:rPr>
          <w:rFonts w:ascii="Palatino Linotype" w:hAnsi="Palatino Linotype" w:cs="Times New Roman"/>
          <w:noProof/>
          <w:sz w:val="20"/>
          <w:szCs w:val="24"/>
        </w:rPr>
      </w:pPr>
      <w:r w:rsidRPr="00A91F7E">
        <w:rPr>
          <w:rFonts w:ascii="Palatino Linotype" w:hAnsi="Palatino Linotype" w:cs="Times New Roman"/>
          <w:noProof/>
          <w:sz w:val="20"/>
          <w:szCs w:val="24"/>
        </w:rPr>
        <w:t xml:space="preserve">Muhafidin, &amp; Resmi Nur Indrayani, P. (2023). Analisis Kemampuan Membaca Cerita Fiksi SDN 3 Sampora di Era Pandemi. </w:t>
      </w:r>
      <w:r w:rsidRPr="00A91F7E">
        <w:rPr>
          <w:rFonts w:ascii="Palatino Linotype" w:hAnsi="Palatino Linotype" w:cs="Times New Roman"/>
          <w:i/>
          <w:iCs/>
          <w:noProof/>
          <w:sz w:val="20"/>
          <w:szCs w:val="24"/>
        </w:rPr>
        <w:t>Jurnal Pelita PAUD</w:t>
      </w:r>
      <w:r w:rsidRPr="00A91F7E">
        <w:rPr>
          <w:rFonts w:ascii="Palatino Linotype" w:hAnsi="Palatino Linotype" w:cs="Times New Roman"/>
          <w:noProof/>
          <w:sz w:val="20"/>
          <w:szCs w:val="24"/>
        </w:rPr>
        <w:t xml:space="preserve">, </w:t>
      </w:r>
      <w:r w:rsidRPr="00A91F7E">
        <w:rPr>
          <w:rFonts w:ascii="Palatino Linotype" w:hAnsi="Palatino Linotype" w:cs="Times New Roman"/>
          <w:i/>
          <w:iCs/>
          <w:noProof/>
          <w:sz w:val="20"/>
          <w:szCs w:val="24"/>
        </w:rPr>
        <w:t>7</w:t>
      </w:r>
      <w:r w:rsidRPr="00A91F7E">
        <w:rPr>
          <w:rFonts w:ascii="Palatino Linotype" w:hAnsi="Palatino Linotype" w:cs="Times New Roman"/>
          <w:noProof/>
          <w:sz w:val="20"/>
          <w:szCs w:val="24"/>
        </w:rPr>
        <w:t>(2), 390–395. https://doi.org/10.33222/pelitapaud.v7i2.3080</w:t>
      </w:r>
    </w:p>
    <w:p w14:paraId="75914F66" w14:textId="77777777" w:rsidR="00A91F7E" w:rsidRPr="00A91F7E" w:rsidRDefault="00A91F7E" w:rsidP="00A91F7E">
      <w:pPr>
        <w:widowControl w:val="0"/>
        <w:autoSpaceDE w:val="0"/>
        <w:autoSpaceDN w:val="0"/>
        <w:adjustRightInd w:val="0"/>
        <w:spacing w:after="0" w:line="240" w:lineRule="auto"/>
        <w:ind w:left="851" w:hanging="425"/>
        <w:jc w:val="both"/>
        <w:rPr>
          <w:rFonts w:ascii="Palatino Linotype" w:hAnsi="Palatino Linotype" w:cs="Times New Roman"/>
          <w:noProof/>
          <w:sz w:val="20"/>
          <w:szCs w:val="24"/>
        </w:rPr>
      </w:pPr>
      <w:r w:rsidRPr="00A91F7E">
        <w:rPr>
          <w:rFonts w:ascii="Palatino Linotype" w:hAnsi="Palatino Linotype" w:cs="Times New Roman"/>
          <w:noProof/>
          <w:sz w:val="20"/>
          <w:szCs w:val="24"/>
        </w:rPr>
        <w:t xml:space="preserve">Munaris. (2020). Sastra Anak sebagai Sarana Pendidikan Karakter di Sekolah. </w:t>
      </w:r>
      <w:r w:rsidRPr="00A91F7E">
        <w:rPr>
          <w:rFonts w:ascii="Palatino Linotype" w:hAnsi="Palatino Linotype" w:cs="Times New Roman"/>
          <w:i/>
          <w:iCs/>
          <w:noProof/>
          <w:sz w:val="20"/>
          <w:szCs w:val="24"/>
        </w:rPr>
        <w:t>Jurnal KATA (Bahasa, Sastra, Dan Pembelajarannya)</w:t>
      </w:r>
      <w:r w:rsidRPr="00A91F7E">
        <w:rPr>
          <w:rFonts w:ascii="Palatino Linotype" w:hAnsi="Palatino Linotype" w:cs="Times New Roman"/>
          <w:noProof/>
          <w:sz w:val="20"/>
          <w:szCs w:val="24"/>
        </w:rPr>
        <w:t>, 1–10.</w:t>
      </w:r>
    </w:p>
    <w:p w14:paraId="629FF609" w14:textId="77777777" w:rsidR="00A91F7E" w:rsidRPr="00A91F7E" w:rsidRDefault="00A91F7E" w:rsidP="00A91F7E">
      <w:pPr>
        <w:widowControl w:val="0"/>
        <w:autoSpaceDE w:val="0"/>
        <w:autoSpaceDN w:val="0"/>
        <w:adjustRightInd w:val="0"/>
        <w:spacing w:after="0" w:line="240" w:lineRule="auto"/>
        <w:ind w:left="851" w:hanging="425"/>
        <w:jc w:val="both"/>
        <w:rPr>
          <w:rFonts w:ascii="Palatino Linotype" w:hAnsi="Palatino Linotype" w:cs="Times New Roman"/>
          <w:noProof/>
          <w:sz w:val="20"/>
          <w:szCs w:val="24"/>
        </w:rPr>
      </w:pPr>
      <w:r w:rsidRPr="00A91F7E">
        <w:rPr>
          <w:rFonts w:ascii="Palatino Linotype" w:hAnsi="Palatino Linotype" w:cs="Times New Roman"/>
          <w:noProof/>
          <w:sz w:val="20"/>
          <w:szCs w:val="24"/>
        </w:rPr>
        <w:t xml:space="preserve">Nurjanah, S., &amp; Nugraheni, A. S. (2022). Meningkatkan pemahaman isi pesan dongeng melalui strategi know to know learned (kwl) pada siswa madrasah ibtidaiyah. </w:t>
      </w:r>
      <w:r w:rsidRPr="00A91F7E">
        <w:rPr>
          <w:rFonts w:ascii="Palatino Linotype" w:hAnsi="Palatino Linotype" w:cs="Times New Roman"/>
          <w:i/>
          <w:iCs/>
          <w:noProof/>
          <w:sz w:val="20"/>
          <w:szCs w:val="24"/>
        </w:rPr>
        <w:t>Jurnal Basicedu</w:t>
      </w:r>
      <w:r w:rsidRPr="00A91F7E">
        <w:rPr>
          <w:rFonts w:ascii="Palatino Linotype" w:hAnsi="Palatino Linotype" w:cs="Times New Roman"/>
          <w:noProof/>
          <w:sz w:val="20"/>
          <w:szCs w:val="24"/>
        </w:rPr>
        <w:t xml:space="preserve">, </w:t>
      </w:r>
      <w:r w:rsidRPr="00A91F7E">
        <w:rPr>
          <w:rFonts w:ascii="Palatino Linotype" w:hAnsi="Palatino Linotype" w:cs="Times New Roman"/>
          <w:i/>
          <w:iCs/>
          <w:noProof/>
          <w:sz w:val="20"/>
          <w:szCs w:val="24"/>
        </w:rPr>
        <w:t>6</w:t>
      </w:r>
      <w:r w:rsidRPr="00A91F7E">
        <w:rPr>
          <w:rFonts w:ascii="Palatino Linotype" w:hAnsi="Palatino Linotype" w:cs="Times New Roman"/>
          <w:noProof/>
          <w:sz w:val="20"/>
          <w:szCs w:val="24"/>
        </w:rPr>
        <w:t>(1), 812-818. https://doi.org/doi:https://doi.org/10.31004/basicedu.v6i1.1977</w:t>
      </w:r>
    </w:p>
    <w:p w14:paraId="2DAEAC62" w14:textId="77777777" w:rsidR="00A91F7E" w:rsidRPr="00A91F7E" w:rsidRDefault="00A91F7E" w:rsidP="00A91F7E">
      <w:pPr>
        <w:widowControl w:val="0"/>
        <w:autoSpaceDE w:val="0"/>
        <w:autoSpaceDN w:val="0"/>
        <w:adjustRightInd w:val="0"/>
        <w:spacing w:after="0" w:line="240" w:lineRule="auto"/>
        <w:ind w:left="851" w:hanging="425"/>
        <w:jc w:val="both"/>
        <w:rPr>
          <w:rFonts w:ascii="Palatino Linotype" w:hAnsi="Palatino Linotype" w:cs="Times New Roman"/>
          <w:noProof/>
          <w:sz w:val="20"/>
          <w:szCs w:val="24"/>
        </w:rPr>
      </w:pPr>
      <w:r w:rsidRPr="00A91F7E">
        <w:rPr>
          <w:rFonts w:ascii="Palatino Linotype" w:hAnsi="Palatino Linotype" w:cs="Times New Roman"/>
          <w:noProof/>
          <w:sz w:val="20"/>
          <w:szCs w:val="24"/>
        </w:rPr>
        <w:t xml:space="preserve">Prameswari, A., &amp; Priyadi, T. (2021). Meningkatkan Minat Baca melalui Program Sahabat Buku di SMKN 1 Pontianak. </w:t>
      </w:r>
      <w:r w:rsidRPr="00A91F7E">
        <w:rPr>
          <w:rFonts w:ascii="Palatino Linotype" w:hAnsi="Palatino Linotype" w:cs="Times New Roman"/>
          <w:i/>
          <w:iCs/>
          <w:noProof/>
          <w:sz w:val="20"/>
          <w:szCs w:val="24"/>
        </w:rPr>
        <w:t>Jurnal Pendidikan Dan Pembelajaran Khatulistiwa (JPPK)</w:t>
      </w:r>
      <w:r w:rsidRPr="00A91F7E">
        <w:rPr>
          <w:rFonts w:ascii="Palatino Linotype" w:hAnsi="Palatino Linotype" w:cs="Times New Roman"/>
          <w:noProof/>
          <w:sz w:val="20"/>
          <w:szCs w:val="24"/>
        </w:rPr>
        <w:t xml:space="preserve">, </w:t>
      </w:r>
      <w:r w:rsidRPr="00A91F7E">
        <w:rPr>
          <w:rFonts w:ascii="Palatino Linotype" w:hAnsi="Palatino Linotype" w:cs="Times New Roman"/>
          <w:i/>
          <w:iCs/>
          <w:noProof/>
          <w:sz w:val="20"/>
          <w:szCs w:val="24"/>
        </w:rPr>
        <w:t>10</w:t>
      </w:r>
      <w:r w:rsidRPr="00A91F7E">
        <w:rPr>
          <w:rFonts w:ascii="Palatino Linotype" w:hAnsi="Palatino Linotype" w:cs="Times New Roman"/>
          <w:noProof/>
          <w:sz w:val="20"/>
          <w:szCs w:val="24"/>
        </w:rPr>
        <w:t>(12). https://doi.org/http://dx.doi.org/10.26418/jppk.v10i12.50768</w:t>
      </w:r>
    </w:p>
    <w:p w14:paraId="211801C5" w14:textId="77777777" w:rsidR="00A91F7E" w:rsidRPr="00A91F7E" w:rsidRDefault="00A91F7E" w:rsidP="00A91F7E">
      <w:pPr>
        <w:widowControl w:val="0"/>
        <w:autoSpaceDE w:val="0"/>
        <w:autoSpaceDN w:val="0"/>
        <w:adjustRightInd w:val="0"/>
        <w:spacing w:after="0" w:line="240" w:lineRule="auto"/>
        <w:ind w:left="851" w:hanging="425"/>
        <w:jc w:val="both"/>
        <w:rPr>
          <w:rFonts w:ascii="Palatino Linotype" w:hAnsi="Palatino Linotype" w:cs="Times New Roman"/>
          <w:noProof/>
          <w:sz w:val="20"/>
          <w:szCs w:val="24"/>
        </w:rPr>
      </w:pPr>
      <w:r w:rsidRPr="00A91F7E">
        <w:rPr>
          <w:rFonts w:ascii="Palatino Linotype" w:hAnsi="Palatino Linotype" w:cs="Times New Roman"/>
          <w:noProof/>
          <w:sz w:val="20"/>
          <w:szCs w:val="24"/>
        </w:rPr>
        <w:t xml:space="preserve">Pramudyani, A. V. R., &amp; Indratno, T. K. (2022). Pemahaman science, technology, engineering, art, </w:t>
      </w:r>
      <w:r w:rsidRPr="00A91F7E">
        <w:rPr>
          <w:rFonts w:ascii="Palatino Linotype" w:hAnsi="Palatino Linotype" w:cs="Times New Roman"/>
          <w:noProof/>
          <w:sz w:val="20"/>
          <w:szCs w:val="24"/>
        </w:rPr>
        <w:lastRenderedPageBreak/>
        <w:t xml:space="preserve">dan mathematic (steam) pada calon guru paud. </w:t>
      </w:r>
      <w:r w:rsidRPr="00A91F7E">
        <w:rPr>
          <w:rFonts w:ascii="Palatino Linotype" w:hAnsi="Palatino Linotype" w:cs="Times New Roman"/>
          <w:i/>
          <w:iCs/>
          <w:noProof/>
          <w:sz w:val="20"/>
          <w:szCs w:val="24"/>
        </w:rPr>
        <w:t>Jurnal Obsesi: Jurnal Pendidikan Anak Usia Dini</w:t>
      </w:r>
      <w:r w:rsidRPr="00A91F7E">
        <w:rPr>
          <w:rFonts w:ascii="Palatino Linotype" w:hAnsi="Palatino Linotype" w:cs="Times New Roman"/>
          <w:noProof/>
          <w:sz w:val="20"/>
          <w:szCs w:val="24"/>
        </w:rPr>
        <w:t xml:space="preserve">, </w:t>
      </w:r>
      <w:r w:rsidRPr="00A91F7E">
        <w:rPr>
          <w:rFonts w:ascii="Palatino Linotype" w:hAnsi="Palatino Linotype" w:cs="Times New Roman"/>
          <w:i/>
          <w:iCs/>
          <w:noProof/>
          <w:sz w:val="20"/>
          <w:szCs w:val="24"/>
        </w:rPr>
        <w:t>6</w:t>
      </w:r>
      <w:r w:rsidRPr="00A91F7E">
        <w:rPr>
          <w:rFonts w:ascii="Palatino Linotype" w:hAnsi="Palatino Linotype" w:cs="Times New Roman"/>
          <w:noProof/>
          <w:sz w:val="20"/>
          <w:szCs w:val="24"/>
        </w:rPr>
        <w:t>(5), 4077–4088. https://doi.org/doi:https://doi.org/10.31004/obsesi.v6i5.2261</w:t>
      </w:r>
    </w:p>
    <w:p w14:paraId="3108B810" w14:textId="77777777" w:rsidR="00A91F7E" w:rsidRPr="00A91F7E" w:rsidRDefault="00A91F7E" w:rsidP="00A91F7E">
      <w:pPr>
        <w:widowControl w:val="0"/>
        <w:autoSpaceDE w:val="0"/>
        <w:autoSpaceDN w:val="0"/>
        <w:adjustRightInd w:val="0"/>
        <w:spacing w:after="0" w:line="240" w:lineRule="auto"/>
        <w:ind w:left="851" w:hanging="425"/>
        <w:jc w:val="both"/>
        <w:rPr>
          <w:rFonts w:ascii="Palatino Linotype" w:hAnsi="Palatino Linotype" w:cs="Times New Roman"/>
          <w:noProof/>
          <w:sz w:val="20"/>
          <w:szCs w:val="24"/>
        </w:rPr>
      </w:pPr>
      <w:r w:rsidRPr="00A91F7E">
        <w:rPr>
          <w:rFonts w:ascii="Palatino Linotype" w:hAnsi="Palatino Linotype" w:cs="Times New Roman"/>
          <w:noProof/>
          <w:sz w:val="20"/>
          <w:szCs w:val="24"/>
        </w:rPr>
        <w:t xml:space="preserve">Rahim, F. (2008). </w:t>
      </w:r>
      <w:r w:rsidRPr="00A91F7E">
        <w:rPr>
          <w:rFonts w:ascii="Palatino Linotype" w:hAnsi="Palatino Linotype" w:cs="Times New Roman"/>
          <w:i/>
          <w:iCs/>
          <w:noProof/>
          <w:sz w:val="20"/>
          <w:szCs w:val="24"/>
        </w:rPr>
        <w:t>Pengajaran membaca di sekolah dasar</w:t>
      </w:r>
      <w:r w:rsidRPr="00A91F7E">
        <w:rPr>
          <w:rFonts w:ascii="Palatino Linotype" w:hAnsi="Palatino Linotype" w:cs="Times New Roman"/>
          <w:noProof/>
          <w:sz w:val="20"/>
          <w:szCs w:val="24"/>
        </w:rPr>
        <w:t>.</w:t>
      </w:r>
    </w:p>
    <w:p w14:paraId="3689FAF4" w14:textId="77777777" w:rsidR="00A91F7E" w:rsidRPr="00A91F7E" w:rsidRDefault="00A91F7E" w:rsidP="00A91F7E">
      <w:pPr>
        <w:widowControl w:val="0"/>
        <w:autoSpaceDE w:val="0"/>
        <w:autoSpaceDN w:val="0"/>
        <w:adjustRightInd w:val="0"/>
        <w:spacing w:after="0" w:line="240" w:lineRule="auto"/>
        <w:ind w:left="851" w:hanging="425"/>
        <w:jc w:val="both"/>
        <w:rPr>
          <w:rFonts w:ascii="Palatino Linotype" w:hAnsi="Palatino Linotype" w:cs="Times New Roman"/>
          <w:noProof/>
          <w:sz w:val="20"/>
          <w:szCs w:val="24"/>
        </w:rPr>
      </w:pPr>
      <w:r w:rsidRPr="00A91F7E">
        <w:rPr>
          <w:rFonts w:ascii="Palatino Linotype" w:hAnsi="Palatino Linotype" w:cs="Times New Roman"/>
          <w:noProof/>
          <w:sz w:val="20"/>
          <w:szCs w:val="24"/>
        </w:rPr>
        <w:t xml:space="preserve">Ramadhani, M. I., &amp; Ayriza, Y. (2019). The effectiveness of quantum teaching learning model on improving the critical thinking skills and the social science concept understanding of the elementary school students. </w:t>
      </w:r>
      <w:r w:rsidRPr="00A91F7E">
        <w:rPr>
          <w:rFonts w:ascii="Palatino Linotype" w:hAnsi="Palatino Linotype" w:cs="Times New Roman"/>
          <w:i/>
          <w:iCs/>
          <w:noProof/>
          <w:sz w:val="20"/>
          <w:szCs w:val="24"/>
        </w:rPr>
        <w:t>Jurnal Prima Edukasia</w:t>
      </w:r>
      <w:r w:rsidRPr="00A91F7E">
        <w:rPr>
          <w:rFonts w:ascii="Palatino Linotype" w:hAnsi="Palatino Linotype" w:cs="Times New Roman"/>
          <w:noProof/>
          <w:sz w:val="20"/>
          <w:szCs w:val="24"/>
        </w:rPr>
        <w:t xml:space="preserve">, </w:t>
      </w:r>
      <w:r w:rsidRPr="00A91F7E">
        <w:rPr>
          <w:rFonts w:ascii="Palatino Linotype" w:hAnsi="Palatino Linotype" w:cs="Times New Roman"/>
          <w:i/>
          <w:iCs/>
          <w:noProof/>
          <w:sz w:val="20"/>
          <w:szCs w:val="24"/>
        </w:rPr>
        <w:t>7</w:t>
      </w:r>
      <w:r w:rsidRPr="00A91F7E">
        <w:rPr>
          <w:rFonts w:ascii="Palatino Linotype" w:hAnsi="Palatino Linotype" w:cs="Times New Roman"/>
          <w:noProof/>
          <w:sz w:val="20"/>
          <w:szCs w:val="24"/>
        </w:rPr>
        <w:t>(1), 47–57. https://doi.org/https://doi.org/10.21831/jpe.v7i1.11291</w:t>
      </w:r>
    </w:p>
    <w:p w14:paraId="666D44DF" w14:textId="77777777" w:rsidR="00A91F7E" w:rsidRPr="00A91F7E" w:rsidRDefault="00A91F7E" w:rsidP="00A91F7E">
      <w:pPr>
        <w:widowControl w:val="0"/>
        <w:autoSpaceDE w:val="0"/>
        <w:autoSpaceDN w:val="0"/>
        <w:adjustRightInd w:val="0"/>
        <w:spacing w:after="0" w:line="240" w:lineRule="auto"/>
        <w:ind w:left="851" w:hanging="425"/>
        <w:jc w:val="both"/>
        <w:rPr>
          <w:rFonts w:ascii="Palatino Linotype" w:hAnsi="Palatino Linotype" w:cs="Times New Roman"/>
          <w:noProof/>
          <w:sz w:val="20"/>
          <w:szCs w:val="24"/>
        </w:rPr>
      </w:pPr>
      <w:r w:rsidRPr="00A91F7E">
        <w:rPr>
          <w:rFonts w:ascii="Palatino Linotype" w:hAnsi="Palatino Linotype" w:cs="Times New Roman"/>
          <w:noProof/>
          <w:sz w:val="20"/>
          <w:szCs w:val="24"/>
        </w:rPr>
        <w:t xml:space="preserve">Restu, W. K. (2020). Implementasi pendidikan karakter cinta tanah air di sd negeri menayu 1. </w:t>
      </w:r>
      <w:r w:rsidRPr="00A91F7E">
        <w:rPr>
          <w:rFonts w:ascii="Palatino Linotype" w:hAnsi="Palatino Linotype" w:cs="Times New Roman"/>
          <w:i/>
          <w:iCs/>
          <w:noProof/>
          <w:sz w:val="20"/>
          <w:szCs w:val="24"/>
        </w:rPr>
        <w:t>Skripsi UMM</w:t>
      </w:r>
      <w:r w:rsidRPr="00A91F7E">
        <w:rPr>
          <w:rFonts w:ascii="Palatino Linotype" w:hAnsi="Palatino Linotype" w:cs="Times New Roman"/>
          <w:noProof/>
          <w:sz w:val="20"/>
          <w:szCs w:val="24"/>
        </w:rPr>
        <w:t>.</w:t>
      </w:r>
    </w:p>
    <w:p w14:paraId="08F7FDE0" w14:textId="77777777" w:rsidR="00A91F7E" w:rsidRPr="00A91F7E" w:rsidRDefault="00A91F7E" w:rsidP="00A91F7E">
      <w:pPr>
        <w:widowControl w:val="0"/>
        <w:autoSpaceDE w:val="0"/>
        <w:autoSpaceDN w:val="0"/>
        <w:adjustRightInd w:val="0"/>
        <w:spacing w:after="0" w:line="240" w:lineRule="auto"/>
        <w:ind w:left="851" w:hanging="425"/>
        <w:jc w:val="both"/>
        <w:rPr>
          <w:rFonts w:ascii="Palatino Linotype" w:hAnsi="Palatino Linotype" w:cs="Times New Roman"/>
          <w:noProof/>
          <w:sz w:val="20"/>
          <w:szCs w:val="24"/>
        </w:rPr>
      </w:pPr>
      <w:r w:rsidRPr="00A91F7E">
        <w:rPr>
          <w:rFonts w:ascii="Palatino Linotype" w:hAnsi="Palatino Linotype" w:cs="Times New Roman"/>
          <w:noProof/>
          <w:sz w:val="20"/>
          <w:szCs w:val="24"/>
        </w:rPr>
        <w:t xml:space="preserve">Rofi’uddin, M.A., &amp; Hermintoyo, H. (2017). Pengaruh Pojok Baca terhadap Peningkatan Minat Baca Siswa di SMP Negeri 3 Pati. </w:t>
      </w:r>
      <w:r w:rsidRPr="00A91F7E">
        <w:rPr>
          <w:rFonts w:ascii="Palatino Linotype" w:hAnsi="Palatino Linotype" w:cs="Times New Roman"/>
          <w:i/>
          <w:iCs/>
          <w:noProof/>
          <w:sz w:val="20"/>
          <w:szCs w:val="24"/>
        </w:rPr>
        <w:t>Jurnal Ilmu Perpustakaan</w:t>
      </w:r>
      <w:r w:rsidRPr="00A91F7E">
        <w:rPr>
          <w:rFonts w:ascii="Palatino Linotype" w:hAnsi="Palatino Linotype" w:cs="Times New Roman"/>
          <w:noProof/>
          <w:sz w:val="20"/>
          <w:szCs w:val="24"/>
        </w:rPr>
        <w:t xml:space="preserve">, </w:t>
      </w:r>
      <w:r w:rsidRPr="00A91F7E">
        <w:rPr>
          <w:rFonts w:ascii="Palatino Linotype" w:hAnsi="Palatino Linotype" w:cs="Times New Roman"/>
          <w:i/>
          <w:iCs/>
          <w:noProof/>
          <w:sz w:val="20"/>
          <w:szCs w:val="24"/>
        </w:rPr>
        <w:t>6</w:t>
      </w:r>
      <w:r w:rsidRPr="00A91F7E">
        <w:rPr>
          <w:rFonts w:ascii="Palatino Linotype" w:hAnsi="Palatino Linotype" w:cs="Times New Roman"/>
          <w:noProof/>
          <w:sz w:val="20"/>
          <w:szCs w:val="24"/>
        </w:rPr>
        <w:t>(1), 1–10.</w:t>
      </w:r>
    </w:p>
    <w:p w14:paraId="2CD32C34" w14:textId="77777777" w:rsidR="00A91F7E" w:rsidRPr="00A91F7E" w:rsidRDefault="00A91F7E" w:rsidP="00A91F7E">
      <w:pPr>
        <w:widowControl w:val="0"/>
        <w:autoSpaceDE w:val="0"/>
        <w:autoSpaceDN w:val="0"/>
        <w:adjustRightInd w:val="0"/>
        <w:spacing w:after="0" w:line="240" w:lineRule="auto"/>
        <w:ind w:left="851" w:hanging="425"/>
        <w:jc w:val="both"/>
        <w:rPr>
          <w:rFonts w:ascii="Palatino Linotype" w:hAnsi="Palatino Linotype" w:cs="Times New Roman"/>
          <w:noProof/>
          <w:sz w:val="20"/>
          <w:szCs w:val="24"/>
        </w:rPr>
      </w:pPr>
      <w:r w:rsidRPr="00A91F7E">
        <w:rPr>
          <w:rFonts w:ascii="Palatino Linotype" w:hAnsi="Palatino Linotype" w:cs="Times New Roman"/>
          <w:noProof/>
          <w:sz w:val="20"/>
          <w:szCs w:val="24"/>
        </w:rPr>
        <w:t xml:space="preserve">Ruf, A, Zahn, C., Agotai, D., Iten, G., &amp; O. K. (2022). Aesthetic design of app interfaces and their impact on secondary students’ interest and learning. </w:t>
      </w:r>
      <w:r w:rsidRPr="00A91F7E">
        <w:rPr>
          <w:rFonts w:ascii="Palatino Linotype" w:hAnsi="Palatino Linotype" w:cs="Times New Roman"/>
          <w:i/>
          <w:iCs/>
          <w:noProof/>
          <w:sz w:val="20"/>
          <w:szCs w:val="24"/>
        </w:rPr>
        <w:t>Journal Computers and Education Open</w:t>
      </w:r>
      <w:r w:rsidRPr="00A91F7E">
        <w:rPr>
          <w:rFonts w:ascii="Palatino Linotype" w:hAnsi="Palatino Linotype" w:cs="Times New Roman"/>
          <w:noProof/>
          <w:sz w:val="20"/>
          <w:szCs w:val="24"/>
        </w:rPr>
        <w:t xml:space="preserve">, </w:t>
      </w:r>
      <w:r w:rsidRPr="00A91F7E">
        <w:rPr>
          <w:rFonts w:ascii="Palatino Linotype" w:hAnsi="Palatino Linotype" w:cs="Times New Roman"/>
          <w:i/>
          <w:iCs/>
          <w:noProof/>
          <w:sz w:val="20"/>
          <w:szCs w:val="24"/>
        </w:rPr>
        <w:t>3</w:t>
      </w:r>
      <w:r w:rsidRPr="00A91F7E">
        <w:rPr>
          <w:rFonts w:ascii="Palatino Linotype" w:hAnsi="Palatino Linotype" w:cs="Times New Roman"/>
          <w:noProof/>
          <w:sz w:val="20"/>
          <w:szCs w:val="24"/>
        </w:rPr>
        <w:t>, 100075. https://doi.org/https://doi.org.10.1015/j.caeo.2022.100075</w:t>
      </w:r>
    </w:p>
    <w:p w14:paraId="3C5398B6" w14:textId="77777777" w:rsidR="00A91F7E" w:rsidRPr="00A91F7E" w:rsidRDefault="00A91F7E" w:rsidP="00A91F7E">
      <w:pPr>
        <w:widowControl w:val="0"/>
        <w:autoSpaceDE w:val="0"/>
        <w:autoSpaceDN w:val="0"/>
        <w:adjustRightInd w:val="0"/>
        <w:spacing w:after="0" w:line="240" w:lineRule="auto"/>
        <w:ind w:left="851" w:hanging="425"/>
        <w:jc w:val="both"/>
        <w:rPr>
          <w:rFonts w:ascii="Palatino Linotype" w:hAnsi="Palatino Linotype" w:cs="Times New Roman"/>
          <w:noProof/>
          <w:sz w:val="20"/>
          <w:szCs w:val="24"/>
        </w:rPr>
      </w:pPr>
      <w:r w:rsidRPr="00A91F7E">
        <w:rPr>
          <w:rFonts w:ascii="Palatino Linotype" w:hAnsi="Palatino Linotype" w:cs="Times New Roman"/>
          <w:noProof/>
          <w:sz w:val="20"/>
          <w:szCs w:val="24"/>
        </w:rPr>
        <w:t xml:space="preserve">Safitri, I., Marsidin, S., &amp; Subandi, A. (2020). Analisis Kebijakan terkait Kebijakan Literasi Digital di Sekolah Dasar. </w:t>
      </w:r>
      <w:r w:rsidRPr="00A91F7E">
        <w:rPr>
          <w:rFonts w:ascii="Palatino Linotype" w:hAnsi="Palatino Linotype" w:cs="Times New Roman"/>
          <w:i/>
          <w:iCs/>
          <w:noProof/>
          <w:sz w:val="20"/>
          <w:szCs w:val="24"/>
        </w:rPr>
        <w:t>Edukatif</w:t>
      </w:r>
      <w:r w:rsidRPr="00A91F7E">
        <w:rPr>
          <w:rFonts w:ascii="Times New Roman" w:hAnsi="Times New Roman" w:cs="Times New Roman"/>
          <w:i/>
          <w:iCs/>
          <w:noProof/>
          <w:sz w:val="20"/>
          <w:szCs w:val="24"/>
        </w:rPr>
        <w:t> </w:t>
      </w:r>
      <w:r w:rsidRPr="00A91F7E">
        <w:rPr>
          <w:rFonts w:ascii="Palatino Linotype" w:hAnsi="Palatino Linotype" w:cs="Times New Roman"/>
          <w:i/>
          <w:iCs/>
          <w:noProof/>
          <w:sz w:val="20"/>
          <w:szCs w:val="24"/>
        </w:rPr>
        <w:t>: Jurnal Ilmu Pendidikan</w:t>
      </w:r>
      <w:r w:rsidRPr="00A91F7E">
        <w:rPr>
          <w:rFonts w:ascii="Palatino Linotype" w:hAnsi="Palatino Linotype" w:cs="Times New Roman"/>
          <w:noProof/>
          <w:sz w:val="20"/>
          <w:szCs w:val="24"/>
        </w:rPr>
        <w:t xml:space="preserve">, </w:t>
      </w:r>
      <w:r w:rsidRPr="00A91F7E">
        <w:rPr>
          <w:rFonts w:ascii="Palatino Linotype" w:hAnsi="Palatino Linotype" w:cs="Times New Roman"/>
          <w:i/>
          <w:iCs/>
          <w:noProof/>
          <w:sz w:val="20"/>
          <w:szCs w:val="24"/>
        </w:rPr>
        <w:t>2</w:t>
      </w:r>
      <w:r w:rsidRPr="00A91F7E">
        <w:rPr>
          <w:rFonts w:ascii="Palatino Linotype" w:hAnsi="Palatino Linotype" w:cs="Times New Roman"/>
          <w:noProof/>
          <w:sz w:val="20"/>
          <w:szCs w:val="24"/>
        </w:rPr>
        <w:t>(2), 176–180. https://doi.org/10.31004/edukatif.v2i2.123</w:t>
      </w:r>
    </w:p>
    <w:p w14:paraId="6E166571" w14:textId="77777777" w:rsidR="00A91F7E" w:rsidRPr="00A91F7E" w:rsidRDefault="00A91F7E" w:rsidP="00A91F7E">
      <w:pPr>
        <w:widowControl w:val="0"/>
        <w:autoSpaceDE w:val="0"/>
        <w:autoSpaceDN w:val="0"/>
        <w:adjustRightInd w:val="0"/>
        <w:spacing w:after="0" w:line="240" w:lineRule="auto"/>
        <w:ind w:left="851" w:hanging="425"/>
        <w:jc w:val="both"/>
        <w:rPr>
          <w:rFonts w:ascii="Palatino Linotype" w:hAnsi="Palatino Linotype" w:cs="Times New Roman"/>
          <w:noProof/>
          <w:sz w:val="20"/>
          <w:szCs w:val="24"/>
        </w:rPr>
      </w:pPr>
      <w:r w:rsidRPr="00A91F7E">
        <w:rPr>
          <w:rFonts w:ascii="Palatino Linotype" w:hAnsi="Palatino Linotype" w:cs="Times New Roman"/>
          <w:noProof/>
          <w:sz w:val="20"/>
          <w:szCs w:val="24"/>
        </w:rPr>
        <w:t xml:space="preserve">Sapanti, I. R., Apriyani, T., &amp; Daulay, R. (2021). Pengenalan sastra anak untuk meningkatkan litersi baca tulis anak. </w:t>
      </w:r>
      <w:r w:rsidRPr="00A91F7E">
        <w:rPr>
          <w:rFonts w:ascii="Palatino Linotype" w:hAnsi="Palatino Linotype" w:cs="Times New Roman"/>
          <w:i/>
          <w:iCs/>
          <w:noProof/>
          <w:sz w:val="20"/>
          <w:szCs w:val="24"/>
        </w:rPr>
        <w:t>Journal Puan Indonesia</w:t>
      </w:r>
      <w:r w:rsidRPr="00A91F7E">
        <w:rPr>
          <w:rFonts w:ascii="Palatino Linotype" w:hAnsi="Palatino Linotype" w:cs="Times New Roman"/>
          <w:noProof/>
          <w:sz w:val="20"/>
          <w:szCs w:val="24"/>
        </w:rPr>
        <w:t xml:space="preserve">, </w:t>
      </w:r>
      <w:r w:rsidRPr="00A91F7E">
        <w:rPr>
          <w:rFonts w:ascii="Palatino Linotype" w:hAnsi="Palatino Linotype" w:cs="Times New Roman"/>
          <w:i/>
          <w:iCs/>
          <w:noProof/>
          <w:sz w:val="20"/>
          <w:szCs w:val="24"/>
        </w:rPr>
        <w:t>2</w:t>
      </w:r>
      <w:r w:rsidRPr="00A91F7E">
        <w:rPr>
          <w:rFonts w:ascii="Palatino Linotype" w:hAnsi="Palatino Linotype" w:cs="Times New Roman"/>
          <w:noProof/>
          <w:sz w:val="20"/>
          <w:szCs w:val="24"/>
        </w:rPr>
        <w:t>(2), 95–102. https://doi.org/https://doi.org/10.37296/jpi.v2.i2.37</w:t>
      </w:r>
    </w:p>
    <w:p w14:paraId="6C3E8C65" w14:textId="77777777" w:rsidR="00A91F7E" w:rsidRPr="00A91F7E" w:rsidRDefault="00A91F7E" w:rsidP="00A91F7E">
      <w:pPr>
        <w:widowControl w:val="0"/>
        <w:autoSpaceDE w:val="0"/>
        <w:autoSpaceDN w:val="0"/>
        <w:adjustRightInd w:val="0"/>
        <w:spacing w:after="0" w:line="240" w:lineRule="auto"/>
        <w:ind w:left="851" w:hanging="425"/>
        <w:jc w:val="both"/>
        <w:rPr>
          <w:rFonts w:ascii="Palatino Linotype" w:hAnsi="Palatino Linotype" w:cs="Times New Roman"/>
          <w:noProof/>
          <w:sz w:val="20"/>
          <w:szCs w:val="24"/>
        </w:rPr>
      </w:pPr>
      <w:r w:rsidRPr="00A91F7E">
        <w:rPr>
          <w:rFonts w:ascii="Palatino Linotype" w:hAnsi="Palatino Linotype" w:cs="Times New Roman"/>
          <w:noProof/>
          <w:sz w:val="20"/>
          <w:szCs w:val="24"/>
        </w:rPr>
        <w:t xml:space="preserve">Sari, A. D. I., Herman, T., Sopandi, W., Jupri, A., &amp; Subayani, N. W. (2023). Analysis of Needs for the Development of Audiobooks Based on Realistic Mathematics Education for Fourth-Grade Elementary School Students Arissona Dia Indah Sari*. </w:t>
      </w:r>
      <w:r w:rsidRPr="00A91F7E">
        <w:rPr>
          <w:rFonts w:ascii="Palatino Linotype" w:hAnsi="Palatino Linotype" w:cs="Times New Roman"/>
          <w:i/>
          <w:iCs/>
          <w:noProof/>
          <w:sz w:val="20"/>
          <w:szCs w:val="24"/>
        </w:rPr>
        <w:t>Jurnal Al Ibtida</w:t>
      </w:r>
      <w:r w:rsidRPr="00A91F7E">
        <w:rPr>
          <w:rFonts w:ascii="Palatino Linotype" w:hAnsi="Palatino Linotype" w:cs="Times New Roman"/>
          <w:noProof/>
          <w:sz w:val="20"/>
          <w:szCs w:val="24"/>
        </w:rPr>
        <w:t xml:space="preserve">, </w:t>
      </w:r>
      <w:r w:rsidRPr="00A91F7E">
        <w:rPr>
          <w:rFonts w:ascii="Palatino Linotype" w:hAnsi="Palatino Linotype" w:cs="Times New Roman"/>
          <w:i/>
          <w:iCs/>
          <w:noProof/>
          <w:sz w:val="20"/>
          <w:szCs w:val="24"/>
        </w:rPr>
        <w:t>10</w:t>
      </w:r>
      <w:r w:rsidRPr="00A91F7E">
        <w:rPr>
          <w:rFonts w:ascii="Palatino Linotype" w:hAnsi="Palatino Linotype" w:cs="Times New Roman"/>
          <w:noProof/>
          <w:sz w:val="20"/>
          <w:szCs w:val="24"/>
        </w:rPr>
        <w:t>(1), 91–104. https://doi.org/http://dx.doi.org/10.24235/al.ibtida.snj.v10i1.13040</w:t>
      </w:r>
    </w:p>
    <w:p w14:paraId="369CF1B5" w14:textId="77777777" w:rsidR="00A91F7E" w:rsidRPr="00A91F7E" w:rsidRDefault="00A91F7E" w:rsidP="00A91F7E">
      <w:pPr>
        <w:widowControl w:val="0"/>
        <w:autoSpaceDE w:val="0"/>
        <w:autoSpaceDN w:val="0"/>
        <w:adjustRightInd w:val="0"/>
        <w:spacing w:after="0" w:line="240" w:lineRule="auto"/>
        <w:ind w:left="851" w:hanging="425"/>
        <w:jc w:val="both"/>
        <w:rPr>
          <w:rFonts w:ascii="Palatino Linotype" w:hAnsi="Palatino Linotype" w:cs="Times New Roman"/>
          <w:noProof/>
          <w:sz w:val="20"/>
          <w:szCs w:val="24"/>
        </w:rPr>
      </w:pPr>
      <w:r w:rsidRPr="00A91F7E">
        <w:rPr>
          <w:rFonts w:ascii="Palatino Linotype" w:hAnsi="Palatino Linotype" w:cs="Times New Roman"/>
          <w:noProof/>
          <w:sz w:val="20"/>
          <w:szCs w:val="24"/>
        </w:rPr>
        <w:t xml:space="preserve">Septinasari, R. A. (2011). </w:t>
      </w:r>
      <w:r w:rsidRPr="00A91F7E">
        <w:rPr>
          <w:rFonts w:ascii="Palatino Linotype" w:hAnsi="Palatino Linotype" w:cs="Times New Roman"/>
          <w:i/>
          <w:iCs/>
          <w:noProof/>
          <w:sz w:val="20"/>
          <w:szCs w:val="24"/>
        </w:rPr>
        <w:t>Tanggapan mahasiswa bahasa dan sastra indonesia unnes terhadap proses ta’aruf dalam novel ayat-ayat cinta karya habiburrahman el shirazy</w:t>
      </w:r>
      <w:r w:rsidRPr="00A91F7E">
        <w:rPr>
          <w:rFonts w:ascii="Palatino Linotype" w:hAnsi="Palatino Linotype" w:cs="Times New Roman"/>
          <w:noProof/>
          <w:sz w:val="20"/>
          <w:szCs w:val="24"/>
        </w:rPr>
        <w:t>. UNNES Semarang.</w:t>
      </w:r>
    </w:p>
    <w:p w14:paraId="3DF17FB3" w14:textId="77777777" w:rsidR="00A91F7E" w:rsidRPr="00A91F7E" w:rsidRDefault="00A91F7E" w:rsidP="00A91F7E">
      <w:pPr>
        <w:widowControl w:val="0"/>
        <w:autoSpaceDE w:val="0"/>
        <w:autoSpaceDN w:val="0"/>
        <w:adjustRightInd w:val="0"/>
        <w:spacing w:after="0" w:line="240" w:lineRule="auto"/>
        <w:ind w:left="851" w:hanging="425"/>
        <w:jc w:val="both"/>
        <w:rPr>
          <w:rFonts w:ascii="Palatino Linotype" w:hAnsi="Palatino Linotype" w:cs="Times New Roman"/>
          <w:noProof/>
          <w:sz w:val="20"/>
          <w:szCs w:val="24"/>
        </w:rPr>
      </w:pPr>
      <w:r w:rsidRPr="00A91F7E">
        <w:rPr>
          <w:rFonts w:ascii="Palatino Linotype" w:hAnsi="Palatino Linotype" w:cs="Times New Roman"/>
          <w:noProof/>
          <w:sz w:val="20"/>
          <w:szCs w:val="24"/>
        </w:rPr>
        <w:t xml:space="preserve">Sidiq, U., &amp; Choiri, M.M. (2019). </w:t>
      </w:r>
      <w:r w:rsidRPr="00A91F7E">
        <w:rPr>
          <w:rFonts w:ascii="Palatino Linotype" w:hAnsi="Palatino Linotype" w:cs="Times New Roman"/>
          <w:i/>
          <w:iCs/>
          <w:noProof/>
          <w:sz w:val="20"/>
          <w:szCs w:val="24"/>
        </w:rPr>
        <w:t>Metode penelitian kualitatif di bidang pendidikan</w:t>
      </w:r>
      <w:r w:rsidRPr="00A91F7E">
        <w:rPr>
          <w:rFonts w:ascii="Palatino Linotype" w:hAnsi="Palatino Linotype" w:cs="Times New Roman"/>
          <w:noProof/>
          <w:sz w:val="20"/>
          <w:szCs w:val="24"/>
        </w:rPr>
        <w:t>. Ponorogo: Nata Karya.</w:t>
      </w:r>
    </w:p>
    <w:p w14:paraId="74BCD2C9" w14:textId="77777777" w:rsidR="00A91F7E" w:rsidRPr="00A91F7E" w:rsidRDefault="00A91F7E" w:rsidP="00A91F7E">
      <w:pPr>
        <w:widowControl w:val="0"/>
        <w:autoSpaceDE w:val="0"/>
        <w:autoSpaceDN w:val="0"/>
        <w:adjustRightInd w:val="0"/>
        <w:spacing w:after="0" w:line="240" w:lineRule="auto"/>
        <w:ind w:left="851" w:hanging="425"/>
        <w:jc w:val="both"/>
        <w:rPr>
          <w:rFonts w:ascii="Palatino Linotype" w:hAnsi="Palatino Linotype" w:cs="Times New Roman"/>
          <w:noProof/>
          <w:sz w:val="20"/>
          <w:szCs w:val="24"/>
        </w:rPr>
      </w:pPr>
      <w:r w:rsidRPr="00A91F7E">
        <w:rPr>
          <w:rFonts w:ascii="Palatino Linotype" w:hAnsi="Palatino Linotype" w:cs="Times New Roman"/>
          <w:noProof/>
          <w:sz w:val="20"/>
          <w:szCs w:val="24"/>
        </w:rPr>
        <w:t xml:space="preserve">Solahudin, D., Misdalina., &amp; Novianti. (2022). Analisis faktor penyebab rendahnya minat baca pada siswa kelas 5 sd negeri tanjung lago. </w:t>
      </w:r>
      <w:r w:rsidRPr="00A91F7E">
        <w:rPr>
          <w:rFonts w:ascii="Palatino Linotype" w:hAnsi="Palatino Linotype" w:cs="Times New Roman"/>
          <w:i/>
          <w:iCs/>
          <w:noProof/>
          <w:sz w:val="20"/>
          <w:szCs w:val="24"/>
        </w:rPr>
        <w:t>Jurnal Pendidikan Dan Konseling</w:t>
      </w:r>
      <w:r w:rsidRPr="00A91F7E">
        <w:rPr>
          <w:rFonts w:ascii="Palatino Linotype" w:hAnsi="Palatino Linotype" w:cs="Times New Roman"/>
          <w:noProof/>
          <w:sz w:val="20"/>
          <w:szCs w:val="24"/>
        </w:rPr>
        <w:t xml:space="preserve">, </w:t>
      </w:r>
      <w:r w:rsidRPr="00A91F7E">
        <w:rPr>
          <w:rFonts w:ascii="Palatino Linotype" w:hAnsi="Palatino Linotype" w:cs="Times New Roman"/>
          <w:i/>
          <w:iCs/>
          <w:noProof/>
          <w:sz w:val="20"/>
          <w:szCs w:val="24"/>
        </w:rPr>
        <w:t>4</w:t>
      </w:r>
      <w:r w:rsidRPr="00A91F7E">
        <w:rPr>
          <w:rFonts w:ascii="Palatino Linotype" w:hAnsi="Palatino Linotype" w:cs="Times New Roman"/>
          <w:noProof/>
          <w:sz w:val="20"/>
          <w:szCs w:val="24"/>
        </w:rPr>
        <w:t>(4), 1404–1409. https://doi.org/doi:https://doi.org/10.31004/jpdk/v4i4/5464</w:t>
      </w:r>
    </w:p>
    <w:p w14:paraId="0AEF6448" w14:textId="77777777" w:rsidR="00A91F7E" w:rsidRPr="00A91F7E" w:rsidRDefault="00A91F7E" w:rsidP="00A91F7E">
      <w:pPr>
        <w:widowControl w:val="0"/>
        <w:autoSpaceDE w:val="0"/>
        <w:autoSpaceDN w:val="0"/>
        <w:adjustRightInd w:val="0"/>
        <w:spacing w:after="0" w:line="240" w:lineRule="auto"/>
        <w:ind w:left="851" w:hanging="425"/>
        <w:jc w:val="both"/>
        <w:rPr>
          <w:rFonts w:ascii="Palatino Linotype" w:hAnsi="Palatino Linotype" w:cs="Times New Roman"/>
          <w:noProof/>
          <w:sz w:val="20"/>
          <w:szCs w:val="24"/>
        </w:rPr>
      </w:pPr>
      <w:r w:rsidRPr="00A91F7E">
        <w:rPr>
          <w:rFonts w:ascii="Palatino Linotype" w:hAnsi="Palatino Linotype" w:cs="Times New Roman"/>
          <w:noProof/>
          <w:sz w:val="20"/>
          <w:szCs w:val="24"/>
        </w:rPr>
        <w:t xml:space="preserve">Sutedi, A. (2009). </w:t>
      </w:r>
      <w:r w:rsidRPr="00A91F7E">
        <w:rPr>
          <w:rFonts w:ascii="Palatino Linotype" w:hAnsi="Palatino Linotype" w:cs="Times New Roman"/>
          <w:i/>
          <w:iCs/>
          <w:noProof/>
          <w:sz w:val="20"/>
          <w:szCs w:val="24"/>
        </w:rPr>
        <w:t>Metode penelitian hukum</w:t>
      </w:r>
      <w:r w:rsidRPr="00A91F7E">
        <w:rPr>
          <w:rFonts w:ascii="Palatino Linotype" w:hAnsi="Palatino Linotype" w:cs="Times New Roman"/>
          <w:noProof/>
          <w:sz w:val="20"/>
          <w:szCs w:val="24"/>
        </w:rPr>
        <w:t>. Jakarta: Sinar Grafika.</w:t>
      </w:r>
    </w:p>
    <w:p w14:paraId="1CE6C9FE" w14:textId="77777777" w:rsidR="00A91F7E" w:rsidRPr="00A91F7E" w:rsidRDefault="00A91F7E" w:rsidP="00A91F7E">
      <w:pPr>
        <w:widowControl w:val="0"/>
        <w:autoSpaceDE w:val="0"/>
        <w:autoSpaceDN w:val="0"/>
        <w:adjustRightInd w:val="0"/>
        <w:spacing w:after="0" w:line="240" w:lineRule="auto"/>
        <w:ind w:left="851" w:hanging="425"/>
        <w:jc w:val="both"/>
        <w:rPr>
          <w:rFonts w:ascii="Palatino Linotype" w:hAnsi="Palatino Linotype" w:cs="Times New Roman"/>
          <w:noProof/>
          <w:sz w:val="20"/>
          <w:szCs w:val="24"/>
        </w:rPr>
      </w:pPr>
      <w:r w:rsidRPr="00A91F7E">
        <w:rPr>
          <w:rFonts w:ascii="Palatino Linotype" w:hAnsi="Palatino Linotype" w:cs="Times New Roman"/>
          <w:noProof/>
          <w:sz w:val="20"/>
          <w:szCs w:val="24"/>
        </w:rPr>
        <w:t xml:space="preserve">Syahreni. (2016). </w:t>
      </w:r>
      <w:r w:rsidRPr="00A91F7E">
        <w:rPr>
          <w:rFonts w:ascii="Palatino Linotype" w:hAnsi="Palatino Linotype" w:cs="Times New Roman"/>
          <w:i/>
          <w:iCs/>
          <w:noProof/>
          <w:sz w:val="20"/>
          <w:szCs w:val="24"/>
        </w:rPr>
        <w:t>Analisis tingkat pemahaman mahasiswa jurusan ilmu perpustakaan fakultas adab dan humaiora uin alauddin makasar terhadap sistem klasifikasi ddc</w:t>
      </w:r>
      <w:r w:rsidRPr="00A91F7E">
        <w:rPr>
          <w:rFonts w:ascii="Palatino Linotype" w:hAnsi="Palatino Linotype" w:cs="Times New Roman"/>
          <w:noProof/>
          <w:sz w:val="20"/>
          <w:szCs w:val="24"/>
        </w:rPr>
        <w:t>. UIN Alauddin Makassar.</w:t>
      </w:r>
    </w:p>
    <w:p w14:paraId="5CDFD2B7" w14:textId="77777777" w:rsidR="00A91F7E" w:rsidRPr="00A91F7E" w:rsidRDefault="00A91F7E" w:rsidP="00A91F7E">
      <w:pPr>
        <w:widowControl w:val="0"/>
        <w:autoSpaceDE w:val="0"/>
        <w:autoSpaceDN w:val="0"/>
        <w:adjustRightInd w:val="0"/>
        <w:spacing w:after="0" w:line="240" w:lineRule="auto"/>
        <w:ind w:left="851" w:hanging="425"/>
        <w:jc w:val="both"/>
        <w:rPr>
          <w:rFonts w:ascii="Palatino Linotype" w:hAnsi="Palatino Linotype" w:cs="Times New Roman"/>
          <w:noProof/>
          <w:sz w:val="20"/>
          <w:szCs w:val="24"/>
        </w:rPr>
      </w:pPr>
      <w:r w:rsidRPr="00A91F7E">
        <w:rPr>
          <w:rFonts w:ascii="Palatino Linotype" w:hAnsi="Palatino Linotype" w:cs="Times New Roman"/>
          <w:noProof/>
          <w:sz w:val="20"/>
          <w:szCs w:val="24"/>
        </w:rPr>
        <w:t xml:space="preserve">Ulia, N. (2022). </w:t>
      </w:r>
      <w:r w:rsidRPr="00A91F7E">
        <w:rPr>
          <w:rFonts w:ascii="Palatino Linotype" w:hAnsi="Palatino Linotype" w:cs="Times New Roman"/>
          <w:i/>
          <w:iCs/>
          <w:noProof/>
          <w:sz w:val="20"/>
          <w:szCs w:val="24"/>
        </w:rPr>
        <w:t>Developing Ancermat ( Anthology of Mathematics Story ) Digital Learning Media t o Improve Students ’ Problem-Solving Ability</w:t>
      </w:r>
      <w:r w:rsidRPr="00A91F7E">
        <w:rPr>
          <w:rFonts w:ascii="Palatino Linotype" w:hAnsi="Palatino Linotype" w:cs="Times New Roman"/>
          <w:noProof/>
          <w:sz w:val="20"/>
          <w:szCs w:val="24"/>
        </w:rPr>
        <w:t xml:space="preserve">. </w:t>
      </w:r>
      <w:r w:rsidRPr="00A91F7E">
        <w:rPr>
          <w:rFonts w:ascii="Palatino Linotype" w:hAnsi="Palatino Linotype" w:cs="Times New Roman"/>
          <w:i/>
          <w:iCs/>
          <w:noProof/>
          <w:sz w:val="20"/>
          <w:szCs w:val="24"/>
        </w:rPr>
        <w:t>9</w:t>
      </w:r>
      <w:r w:rsidRPr="00A91F7E">
        <w:rPr>
          <w:rFonts w:ascii="Palatino Linotype" w:hAnsi="Palatino Linotype" w:cs="Times New Roman"/>
          <w:noProof/>
          <w:sz w:val="20"/>
          <w:szCs w:val="24"/>
        </w:rPr>
        <w:t>, 88–105.</w:t>
      </w:r>
    </w:p>
    <w:p w14:paraId="11A38E3A" w14:textId="77777777" w:rsidR="00A91F7E" w:rsidRPr="00A91F7E" w:rsidRDefault="00A91F7E" w:rsidP="00A91F7E">
      <w:pPr>
        <w:widowControl w:val="0"/>
        <w:autoSpaceDE w:val="0"/>
        <w:autoSpaceDN w:val="0"/>
        <w:adjustRightInd w:val="0"/>
        <w:spacing w:after="0" w:line="240" w:lineRule="auto"/>
        <w:ind w:left="851" w:hanging="425"/>
        <w:jc w:val="both"/>
        <w:rPr>
          <w:rFonts w:ascii="Palatino Linotype" w:hAnsi="Palatino Linotype" w:cs="Times New Roman"/>
          <w:noProof/>
          <w:sz w:val="20"/>
          <w:szCs w:val="24"/>
        </w:rPr>
      </w:pPr>
      <w:r w:rsidRPr="00A91F7E">
        <w:rPr>
          <w:rFonts w:ascii="Palatino Linotype" w:hAnsi="Palatino Linotype" w:cs="Times New Roman"/>
          <w:noProof/>
          <w:sz w:val="20"/>
          <w:szCs w:val="24"/>
        </w:rPr>
        <w:t xml:space="preserve">Wandi, S.,  et al. (2013). Pembinaan Prestasi Ekstrakulikuler Olahraga di SMA Karangturi Kota Semarang. </w:t>
      </w:r>
      <w:r w:rsidRPr="00A91F7E">
        <w:rPr>
          <w:rFonts w:ascii="Palatino Linotype" w:hAnsi="Palatino Linotype" w:cs="Times New Roman"/>
          <w:i/>
          <w:iCs/>
          <w:noProof/>
          <w:sz w:val="20"/>
          <w:szCs w:val="24"/>
        </w:rPr>
        <w:t>Journal Of Physical Education, Sport, Health and Recreations</w:t>
      </w:r>
      <w:r w:rsidRPr="00A91F7E">
        <w:rPr>
          <w:rFonts w:ascii="Palatino Linotype" w:hAnsi="Palatino Linotype" w:cs="Times New Roman"/>
          <w:noProof/>
          <w:sz w:val="20"/>
          <w:szCs w:val="24"/>
        </w:rPr>
        <w:t xml:space="preserve">, </w:t>
      </w:r>
      <w:r w:rsidRPr="00A91F7E">
        <w:rPr>
          <w:rFonts w:ascii="Palatino Linotype" w:hAnsi="Palatino Linotype" w:cs="Times New Roman"/>
          <w:i/>
          <w:iCs/>
          <w:noProof/>
          <w:sz w:val="20"/>
          <w:szCs w:val="24"/>
        </w:rPr>
        <w:t>2</w:t>
      </w:r>
      <w:r w:rsidRPr="00A91F7E">
        <w:rPr>
          <w:rFonts w:ascii="Palatino Linotype" w:hAnsi="Palatino Linotype" w:cs="Times New Roman"/>
          <w:noProof/>
          <w:sz w:val="20"/>
          <w:szCs w:val="24"/>
        </w:rPr>
        <w:t>(8), 524.</w:t>
      </w:r>
    </w:p>
    <w:p w14:paraId="4A93EF15" w14:textId="77777777" w:rsidR="00A91F7E" w:rsidRPr="00A91F7E" w:rsidRDefault="00A91F7E" w:rsidP="00A91F7E">
      <w:pPr>
        <w:widowControl w:val="0"/>
        <w:autoSpaceDE w:val="0"/>
        <w:autoSpaceDN w:val="0"/>
        <w:adjustRightInd w:val="0"/>
        <w:spacing w:after="0" w:line="240" w:lineRule="auto"/>
        <w:ind w:left="851" w:hanging="425"/>
        <w:jc w:val="both"/>
        <w:rPr>
          <w:rFonts w:ascii="Palatino Linotype" w:hAnsi="Palatino Linotype" w:cs="Times New Roman"/>
          <w:noProof/>
          <w:sz w:val="20"/>
          <w:szCs w:val="24"/>
        </w:rPr>
      </w:pPr>
      <w:r w:rsidRPr="00A91F7E">
        <w:rPr>
          <w:rFonts w:ascii="Palatino Linotype" w:hAnsi="Palatino Linotype" w:cs="Times New Roman"/>
          <w:noProof/>
          <w:sz w:val="20"/>
          <w:szCs w:val="24"/>
        </w:rPr>
        <w:t xml:space="preserve">Wirayani, A. P. (2023). </w:t>
      </w:r>
      <w:r w:rsidRPr="00A91F7E">
        <w:rPr>
          <w:rFonts w:ascii="Palatino Linotype" w:hAnsi="Palatino Linotype" w:cs="Times New Roman"/>
          <w:i/>
          <w:iCs/>
          <w:noProof/>
          <w:sz w:val="20"/>
          <w:szCs w:val="24"/>
        </w:rPr>
        <w:t>Peningkatan Keterampilan Membaca Pemahaman melalui Metode SQ3R pada Siswa Kelas V SD Negeri Sumber 2 Berbah Sleman</w:t>
      </w:r>
      <w:r w:rsidRPr="00A91F7E">
        <w:rPr>
          <w:rFonts w:ascii="Palatino Linotype" w:hAnsi="Palatino Linotype" w:cs="Times New Roman"/>
          <w:noProof/>
          <w:sz w:val="20"/>
          <w:szCs w:val="24"/>
        </w:rPr>
        <w:t>. Universitas Negeri Yogyakarta.</w:t>
      </w:r>
    </w:p>
    <w:p w14:paraId="2847D252" w14:textId="77777777" w:rsidR="00A91F7E" w:rsidRPr="00A91F7E" w:rsidRDefault="00A91F7E" w:rsidP="00A91F7E">
      <w:pPr>
        <w:widowControl w:val="0"/>
        <w:autoSpaceDE w:val="0"/>
        <w:autoSpaceDN w:val="0"/>
        <w:adjustRightInd w:val="0"/>
        <w:spacing w:after="0" w:line="240" w:lineRule="auto"/>
        <w:ind w:left="851" w:hanging="425"/>
        <w:jc w:val="both"/>
        <w:rPr>
          <w:rFonts w:ascii="Palatino Linotype" w:hAnsi="Palatino Linotype" w:cs="Times New Roman"/>
          <w:noProof/>
          <w:sz w:val="20"/>
          <w:szCs w:val="24"/>
        </w:rPr>
      </w:pPr>
      <w:r w:rsidRPr="00A91F7E">
        <w:rPr>
          <w:rFonts w:ascii="Palatino Linotype" w:hAnsi="Palatino Linotype" w:cs="Times New Roman"/>
          <w:noProof/>
          <w:sz w:val="20"/>
          <w:szCs w:val="24"/>
        </w:rPr>
        <w:t xml:space="preserve">Yusri, V.,  et al. (2021). aktor yang mempengaruhi minat masyarakat dalam pemanfaatan home care dimasa new normal bagi ibu nifas dengan secto caesari (sc) di wilayah kerja puskermas lubuk buaya padang. </w:t>
      </w:r>
      <w:r w:rsidRPr="00A91F7E">
        <w:rPr>
          <w:rFonts w:ascii="Palatino Linotype" w:hAnsi="Palatino Linotype" w:cs="Times New Roman"/>
          <w:i/>
          <w:iCs/>
          <w:noProof/>
          <w:sz w:val="20"/>
          <w:szCs w:val="24"/>
        </w:rPr>
        <w:t>Jurnal Menara Medika</w:t>
      </w:r>
      <w:r w:rsidRPr="00A91F7E">
        <w:rPr>
          <w:rFonts w:ascii="Palatino Linotype" w:hAnsi="Palatino Linotype" w:cs="Times New Roman"/>
          <w:noProof/>
          <w:sz w:val="20"/>
          <w:szCs w:val="24"/>
        </w:rPr>
        <w:t xml:space="preserve">, </w:t>
      </w:r>
      <w:r w:rsidRPr="00A91F7E">
        <w:rPr>
          <w:rFonts w:ascii="Palatino Linotype" w:hAnsi="Palatino Linotype" w:cs="Times New Roman"/>
          <w:i/>
          <w:iCs/>
          <w:noProof/>
          <w:sz w:val="20"/>
          <w:szCs w:val="24"/>
        </w:rPr>
        <w:t>4</w:t>
      </w:r>
      <w:r w:rsidRPr="00A91F7E">
        <w:rPr>
          <w:rFonts w:ascii="Palatino Linotype" w:hAnsi="Palatino Linotype" w:cs="Times New Roman"/>
          <w:noProof/>
          <w:sz w:val="20"/>
          <w:szCs w:val="24"/>
        </w:rPr>
        <w:t>(2), 205–213. https://doi.org/https://doi.org/ 10.31869/mm.v4i2.3033</w:t>
      </w:r>
    </w:p>
    <w:p w14:paraId="665C5786" w14:textId="77777777" w:rsidR="00A91F7E" w:rsidRPr="00A91F7E" w:rsidRDefault="00A91F7E" w:rsidP="00A91F7E">
      <w:pPr>
        <w:widowControl w:val="0"/>
        <w:autoSpaceDE w:val="0"/>
        <w:autoSpaceDN w:val="0"/>
        <w:adjustRightInd w:val="0"/>
        <w:spacing w:after="0" w:line="240" w:lineRule="auto"/>
        <w:ind w:left="851" w:hanging="425"/>
        <w:jc w:val="both"/>
        <w:rPr>
          <w:rFonts w:ascii="Palatino Linotype" w:hAnsi="Palatino Linotype"/>
          <w:noProof/>
          <w:sz w:val="20"/>
        </w:rPr>
      </w:pPr>
      <w:r w:rsidRPr="00A91F7E">
        <w:rPr>
          <w:rFonts w:ascii="Palatino Linotype" w:hAnsi="Palatino Linotype" w:cs="Times New Roman"/>
          <w:noProof/>
          <w:sz w:val="20"/>
          <w:szCs w:val="24"/>
        </w:rPr>
        <w:t xml:space="preserve">Zufitri, S. M., Hermita, N., Erlisnawati, &amp; Alim, J. A. (2022). Pengembangan media interaktif pada siswa kelas tinggi sekolah dasar. </w:t>
      </w:r>
      <w:r w:rsidRPr="00A91F7E">
        <w:rPr>
          <w:rFonts w:ascii="Palatino Linotype" w:hAnsi="Palatino Linotype" w:cs="Times New Roman"/>
          <w:i/>
          <w:iCs/>
          <w:noProof/>
          <w:sz w:val="20"/>
          <w:szCs w:val="24"/>
        </w:rPr>
        <w:t>El-Ibtidaiy: Journal of Primary Education</w:t>
      </w:r>
      <w:r w:rsidRPr="00A91F7E">
        <w:rPr>
          <w:rFonts w:ascii="Palatino Linotype" w:hAnsi="Palatino Linotype" w:cs="Times New Roman"/>
          <w:noProof/>
          <w:sz w:val="20"/>
          <w:szCs w:val="24"/>
        </w:rPr>
        <w:t xml:space="preserve">, </w:t>
      </w:r>
      <w:r w:rsidRPr="00A91F7E">
        <w:rPr>
          <w:rFonts w:ascii="Palatino Linotype" w:hAnsi="Palatino Linotype" w:cs="Times New Roman"/>
          <w:i/>
          <w:iCs/>
          <w:noProof/>
          <w:sz w:val="20"/>
          <w:szCs w:val="24"/>
        </w:rPr>
        <w:t>5</w:t>
      </w:r>
      <w:r w:rsidRPr="00A91F7E">
        <w:rPr>
          <w:rFonts w:ascii="Palatino Linotype" w:hAnsi="Palatino Linotype" w:cs="Times New Roman"/>
          <w:noProof/>
          <w:sz w:val="20"/>
          <w:szCs w:val="24"/>
        </w:rPr>
        <w:t>(1), 12–19. https://doi.org/doi:http://dx.doi.org/10.24014/ejpe/v5i1.16459</w:t>
      </w:r>
    </w:p>
    <w:p w14:paraId="3C0978C1" w14:textId="2663BC15" w:rsidR="00143989" w:rsidRPr="00723B12" w:rsidRDefault="00A91F7E" w:rsidP="00A91F7E">
      <w:pPr>
        <w:pStyle w:val="Alishlah71References"/>
        <w:spacing w:line="276" w:lineRule="auto"/>
        <w:ind w:left="851" w:hanging="425"/>
      </w:pPr>
      <w:r>
        <w:fldChar w:fldCharType="end"/>
      </w:r>
    </w:p>
    <w:sectPr w:rsidR="00143989" w:rsidRPr="00723B12" w:rsidSect="00D63919">
      <w:headerReference w:type="default" r:id="rId12"/>
      <w:headerReference w:type="first" r:id="rId13"/>
      <w:footerReference w:type="first" r:id="rId14"/>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438A0" w14:textId="77777777" w:rsidR="00653F14" w:rsidRDefault="00653F14" w:rsidP="008E64A2">
      <w:pPr>
        <w:spacing w:after="0" w:line="240" w:lineRule="auto"/>
      </w:pPr>
      <w:r>
        <w:separator/>
      </w:r>
    </w:p>
    <w:p w14:paraId="6DED15C8" w14:textId="77777777" w:rsidR="00653F14" w:rsidRDefault="00653F14"/>
  </w:endnote>
  <w:endnote w:type="continuationSeparator" w:id="0">
    <w:p w14:paraId="5D5FFD52" w14:textId="77777777" w:rsidR="00653F14" w:rsidRDefault="00653F14" w:rsidP="008E64A2">
      <w:pPr>
        <w:spacing w:after="0" w:line="240" w:lineRule="auto"/>
      </w:pPr>
      <w:r>
        <w:continuationSeparator/>
      </w:r>
    </w:p>
    <w:p w14:paraId="46861326" w14:textId="77777777" w:rsidR="00653F14" w:rsidRDefault="00653F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15010" w14:textId="77777777"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BE1BF1" w14:textId="77777777" w:rsidR="00653F14" w:rsidRDefault="00653F14" w:rsidP="008E64A2">
      <w:pPr>
        <w:spacing w:after="0" w:line="240" w:lineRule="auto"/>
      </w:pPr>
      <w:r>
        <w:separator/>
      </w:r>
    </w:p>
    <w:p w14:paraId="1442BD8D" w14:textId="77777777" w:rsidR="00653F14" w:rsidRDefault="00653F14"/>
  </w:footnote>
  <w:footnote w:type="continuationSeparator" w:id="0">
    <w:p w14:paraId="2EE1564B" w14:textId="77777777" w:rsidR="00653F14" w:rsidRDefault="00653F14" w:rsidP="008E64A2">
      <w:pPr>
        <w:spacing w:after="0" w:line="240" w:lineRule="auto"/>
      </w:pPr>
      <w:r>
        <w:continuationSeparator/>
      </w:r>
    </w:p>
    <w:p w14:paraId="15B843A1" w14:textId="77777777" w:rsidR="00653F14" w:rsidRDefault="00653F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E41F7" w14:textId="77777777"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4B90E7CA" wp14:editId="111903DB">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1C7B5C"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"/>
          </w:pict>
        </mc:Fallback>
      </mc:AlternateContent>
    </w:r>
    <w:r w:rsidRPr="0048254D">
      <w:rPr>
        <w:rFonts w:ascii="Palatino Linotype" w:hAnsi="Palatino Linotype"/>
        <w:i/>
        <w:sz w:val="16"/>
      </w:rPr>
      <w:t>Al-Ishlah: Journal of Education, Vol. 4, 1 (April 2022): p-pp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122</w:t>
    </w:r>
    <w:r>
      <w:rPr>
        <w:rFonts w:ascii="Palatino Linotype" w:hAnsi="Palatino Linotype"/>
        <w:sz w:val="16"/>
      </w:rPr>
      <w:fldChar w:fldCharType="end"/>
    </w:r>
    <w:r>
      <w:rPr>
        <w:rFonts w:ascii="Palatino Linotype" w:hAnsi="Palatino Linotype"/>
        <w:sz w:val="16"/>
      </w:rPr>
      <w:t>of 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D825C" w14:textId="77777777" w:rsidR="001C18FA" w:rsidRPr="0048254D" w:rsidRDefault="001C18FA" w:rsidP="0048254D">
    <w:pPr>
      <w:pStyle w:val="Header"/>
      <w:ind w:right="45"/>
      <w:rPr>
        <w:rFonts w:ascii="Palatino Linotype" w:hAnsi="Palatino Linotype"/>
        <w:b/>
        <w:sz w:val="20"/>
      </w:rPr>
    </w:pPr>
    <w:bookmarkStart w:id="4"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Journal of Education</w:t>
    </w:r>
  </w:p>
  <w:p w14:paraId="3F4EE6ED" w14:textId="77777777"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Vol.14, 1 (April, 2022), pp. 61-70</w:t>
    </w:r>
  </w:p>
  <w:p w14:paraId="50FDF454" w14:textId="77777777"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w:t>
    </w:r>
    <w:proofErr w:type="gramStart"/>
    <w:r w:rsidRPr="0048254D">
      <w:rPr>
        <w:rFonts w:ascii="Palatino Linotype" w:eastAsia="Times New Roman" w:hAnsi="Palatino Linotype" w:cs="Times New Roman"/>
        <w:sz w:val="18"/>
        <w:szCs w:val="18"/>
        <w:lang w:val="en-US"/>
      </w:rPr>
      <w:t>alishlah.v</w:t>
    </w:r>
    <w:proofErr w:type="gramEnd"/>
    <w:r w:rsidRPr="0048254D">
      <w:rPr>
        <w:rFonts w:ascii="Palatino Linotype" w:eastAsia="Times New Roman" w:hAnsi="Palatino Linotype" w:cs="Times New Roman"/>
        <w:sz w:val="18"/>
        <w:szCs w:val="18"/>
        <w:lang w:val="en-US"/>
      </w:rPr>
      <w:t>14i1.</w:t>
    </w:r>
    <w:bookmarkEnd w:id="4"/>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07B5A960" wp14:editId="5F2F7FEB">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613027"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9D09F2">
      <w:rPr>
        <w:rFonts w:ascii="Palatino Linotype" w:eastAsia="Times New Roman" w:hAnsi="Palatino Linotype" w:cs="Times New Roman"/>
        <w:sz w:val="18"/>
        <w:szCs w:val="18"/>
        <w:lang w:val="en-US"/>
      </w:rPr>
      <w:t>973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89828C4"/>
    <w:multiLevelType w:val="hybridMultilevel"/>
    <w:tmpl w:val="4EDA728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AC816B7"/>
    <w:multiLevelType w:val="hybridMultilevel"/>
    <w:tmpl w:val="39CA435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1"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2"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3"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8215D24"/>
    <w:multiLevelType w:val="hybridMultilevel"/>
    <w:tmpl w:val="AED00886"/>
    <w:lvl w:ilvl="0" w:tplc="90464D08">
      <w:start w:val="1"/>
      <w:numFmt w:val="decimal"/>
      <w:lvlText w:val="%1"/>
      <w:lvlJc w:val="left"/>
      <w:pPr>
        <w:ind w:left="473" w:hanging="360"/>
      </w:pPr>
      <w:rPr>
        <w:rFonts w:hint="default"/>
      </w:rPr>
    </w:lvl>
    <w:lvl w:ilvl="1" w:tplc="04210019" w:tentative="1">
      <w:start w:val="1"/>
      <w:numFmt w:val="lowerLetter"/>
      <w:lvlText w:val="%2."/>
      <w:lvlJc w:val="left"/>
      <w:pPr>
        <w:ind w:left="1193" w:hanging="360"/>
      </w:pPr>
    </w:lvl>
    <w:lvl w:ilvl="2" w:tplc="0421001B" w:tentative="1">
      <w:start w:val="1"/>
      <w:numFmt w:val="lowerRoman"/>
      <w:lvlText w:val="%3."/>
      <w:lvlJc w:val="right"/>
      <w:pPr>
        <w:ind w:left="1913" w:hanging="180"/>
      </w:pPr>
    </w:lvl>
    <w:lvl w:ilvl="3" w:tplc="0421000F" w:tentative="1">
      <w:start w:val="1"/>
      <w:numFmt w:val="decimal"/>
      <w:lvlText w:val="%4."/>
      <w:lvlJc w:val="left"/>
      <w:pPr>
        <w:ind w:left="2633" w:hanging="360"/>
      </w:pPr>
    </w:lvl>
    <w:lvl w:ilvl="4" w:tplc="04210019" w:tentative="1">
      <w:start w:val="1"/>
      <w:numFmt w:val="lowerLetter"/>
      <w:lvlText w:val="%5."/>
      <w:lvlJc w:val="left"/>
      <w:pPr>
        <w:ind w:left="3353" w:hanging="360"/>
      </w:pPr>
    </w:lvl>
    <w:lvl w:ilvl="5" w:tplc="0421001B" w:tentative="1">
      <w:start w:val="1"/>
      <w:numFmt w:val="lowerRoman"/>
      <w:lvlText w:val="%6."/>
      <w:lvlJc w:val="right"/>
      <w:pPr>
        <w:ind w:left="4073" w:hanging="180"/>
      </w:pPr>
    </w:lvl>
    <w:lvl w:ilvl="6" w:tplc="0421000F" w:tentative="1">
      <w:start w:val="1"/>
      <w:numFmt w:val="decimal"/>
      <w:lvlText w:val="%7."/>
      <w:lvlJc w:val="left"/>
      <w:pPr>
        <w:ind w:left="4793" w:hanging="360"/>
      </w:pPr>
    </w:lvl>
    <w:lvl w:ilvl="7" w:tplc="04210019" w:tentative="1">
      <w:start w:val="1"/>
      <w:numFmt w:val="lowerLetter"/>
      <w:lvlText w:val="%8."/>
      <w:lvlJc w:val="left"/>
      <w:pPr>
        <w:ind w:left="5513" w:hanging="360"/>
      </w:pPr>
    </w:lvl>
    <w:lvl w:ilvl="8" w:tplc="0421001B" w:tentative="1">
      <w:start w:val="1"/>
      <w:numFmt w:val="lowerRoman"/>
      <w:lvlText w:val="%9."/>
      <w:lvlJc w:val="right"/>
      <w:pPr>
        <w:ind w:left="6233" w:hanging="180"/>
      </w:pPr>
    </w:lvl>
  </w:abstractNum>
  <w:abstractNum w:abstractNumId="15"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4C66F45"/>
    <w:multiLevelType w:val="hybridMultilevel"/>
    <w:tmpl w:val="D974EB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196196"/>
    <w:multiLevelType w:val="hybridMultilevel"/>
    <w:tmpl w:val="43849B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21" w15:restartNumberingAfterBreak="0">
    <w:nsid w:val="6ABB4A2F"/>
    <w:multiLevelType w:val="hybridMultilevel"/>
    <w:tmpl w:val="EC88B0F6"/>
    <w:lvl w:ilvl="0" w:tplc="595ED1AA">
      <w:start w:val="1"/>
      <w:numFmt w:val="lowerLetter"/>
      <w:lvlText w:val="%1."/>
      <w:lvlJc w:val="left"/>
      <w:pPr>
        <w:ind w:left="765" w:hanging="360"/>
      </w:pPr>
      <w:rPr>
        <w:rFonts w:hint="default"/>
      </w:rPr>
    </w:lvl>
    <w:lvl w:ilvl="1" w:tplc="04210019" w:tentative="1">
      <w:start w:val="1"/>
      <w:numFmt w:val="lowerLetter"/>
      <w:lvlText w:val="%2."/>
      <w:lvlJc w:val="left"/>
      <w:pPr>
        <w:ind w:left="1485" w:hanging="360"/>
      </w:pPr>
    </w:lvl>
    <w:lvl w:ilvl="2" w:tplc="0421001B" w:tentative="1">
      <w:start w:val="1"/>
      <w:numFmt w:val="lowerRoman"/>
      <w:lvlText w:val="%3."/>
      <w:lvlJc w:val="right"/>
      <w:pPr>
        <w:ind w:left="2205" w:hanging="180"/>
      </w:pPr>
    </w:lvl>
    <w:lvl w:ilvl="3" w:tplc="0421000F" w:tentative="1">
      <w:start w:val="1"/>
      <w:numFmt w:val="decimal"/>
      <w:lvlText w:val="%4."/>
      <w:lvlJc w:val="left"/>
      <w:pPr>
        <w:ind w:left="2925" w:hanging="360"/>
      </w:pPr>
    </w:lvl>
    <w:lvl w:ilvl="4" w:tplc="04210019" w:tentative="1">
      <w:start w:val="1"/>
      <w:numFmt w:val="lowerLetter"/>
      <w:lvlText w:val="%5."/>
      <w:lvlJc w:val="left"/>
      <w:pPr>
        <w:ind w:left="3645" w:hanging="360"/>
      </w:pPr>
    </w:lvl>
    <w:lvl w:ilvl="5" w:tplc="0421001B" w:tentative="1">
      <w:start w:val="1"/>
      <w:numFmt w:val="lowerRoman"/>
      <w:lvlText w:val="%6."/>
      <w:lvlJc w:val="right"/>
      <w:pPr>
        <w:ind w:left="4365" w:hanging="180"/>
      </w:pPr>
    </w:lvl>
    <w:lvl w:ilvl="6" w:tplc="0421000F" w:tentative="1">
      <w:start w:val="1"/>
      <w:numFmt w:val="decimal"/>
      <w:lvlText w:val="%7."/>
      <w:lvlJc w:val="left"/>
      <w:pPr>
        <w:ind w:left="5085" w:hanging="360"/>
      </w:pPr>
    </w:lvl>
    <w:lvl w:ilvl="7" w:tplc="04210019" w:tentative="1">
      <w:start w:val="1"/>
      <w:numFmt w:val="lowerLetter"/>
      <w:lvlText w:val="%8."/>
      <w:lvlJc w:val="left"/>
      <w:pPr>
        <w:ind w:left="5805" w:hanging="360"/>
      </w:pPr>
    </w:lvl>
    <w:lvl w:ilvl="8" w:tplc="0421001B" w:tentative="1">
      <w:start w:val="1"/>
      <w:numFmt w:val="lowerRoman"/>
      <w:lvlText w:val="%9."/>
      <w:lvlJc w:val="right"/>
      <w:pPr>
        <w:ind w:left="6525" w:hanging="180"/>
      </w:pPr>
    </w:lvl>
  </w:abstractNum>
  <w:abstractNum w:abstractNumId="22"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79271C3"/>
    <w:multiLevelType w:val="hybridMultilevel"/>
    <w:tmpl w:val="895C20AE"/>
    <w:lvl w:ilvl="0" w:tplc="04210011">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5" w15:restartNumberingAfterBreak="0">
    <w:nsid w:val="7F4A0F9C"/>
    <w:multiLevelType w:val="hybridMultilevel"/>
    <w:tmpl w:val="15C803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323898255">
    <w:abstractNumId w:val="11"/>
  </w:num>
  <w:num w:numId="2" w16cid:durableId="852107460">
    <w:abstractNumId w:val="12"/>
  </w:num>
  <w:num w:numId="3" w16cid:durableId="155846826">
    <w:abstractNumId w:val="8"/>
  </w:num>
  <w:num w:numId="4" w16cid:durableId="1951275532">
    <w:abstractNumId w:val="7"/>
  </w:num>
  <w:num w:numId="5" w16cid:durableId="210582870">
    <w:abstractNumId w:val="17"/>
  </w:num>
  <w:num w:numId="6" w16cid:durableId="1431270431">
    <w:abstractNumId w:val="22"/>
  </w:num>
  <w:num w:numId="7" w16cid:durableId="1932545957">
    <w:abstractNumId w:val="1"/>
  </w:num>
  <w:num w:numId="8" w16cid:durableId="1781141230">
    <w:abstractNumId w:val="20"/>
  </w:num>
  <w:num w:numId="9" w16cid:durableId="604848809">
    <w:abstractNumId w:val="10"/>
  </w:num>
  <w:num w:numId="10" w16cid:durableId="1527870630">
    <w:abstractNumId w:val="19"/>
  </w:num>
  <w:num w:numId="11" w16cid:durableId="10851469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0558090">
    <w:abstractNumId w:val="23"/>
  </w:num>
  <w:num w:numId="13" w16cid:durableId="1392919935">
    <w:abstractNumId w:val="2"/>
  </w:num>
  <w:num w:numId="14" w16cid:durableId="1696812590">
    <w:abstractNumId w:val="13"/>
  </w:num>
  <w:num w:numId="15" w16cid:durableId="14617850">
    <w:abstractNumId w:val="15"/>
  </w:num>
  <w:num w:numId="16" w16cid:durableId="2022122449">
    <w:abstractNumId w:val="0"/>
  </w:num>
  <w:num w:numId="17" w16cid:durableId="490298135">
    <w:abstractNumId w:val="5"/>
  </w:num>
  <w:num w:numId="18" w16cid:durableId="827331050">
    <w:abstractNumId w:val="9"/>
  </w:num>
  <w:num w:numId="19" w16cid:durableId="1900704099">
    <w:abstractNumId w:val="8"/>
  </w:num>
  <w:num w:numId="20" w16cid:durableId="26682221">
    <w:abstractNumId w:val="24"/>
  </w:num>
  <w:num w:numId="21" w16cid:durableId="1957326058">
    <w:abstractNumId w:val="4"/>
  </w:num>
  <w:num w:numId="22" w16cid:durableId="2126073898">
    <w:abstractNumId w:val="18"/>
  </w:num>
  <w:num w:numId="23" w16cid:durableId="479620920">
    <w:abstractNumId w:val="25"/>
  </w:num>
  <w:num w:numId="24" w16cid:durableId="1152795622">
    <w:abstractNumId w:val="6"/>
  </w:num>
  <w:num w:numId="25" w16cid:durableId="883637054">
    <w:abstractNumId w:val="16"/>
  </w:num>
  <w:num w:numId="26" w16cid:durableId="47385224">
    <w:abstractNumId w:val="21"/>
  </w:num>
  <w:num w:numId="27" w16cid:durableId="777068398">
    <w:abstractNumId w:val="8"/>
  </w:num>
  <w:num w:numId="28" w16cid:durableId="236021102">
    <w:abstractNumId w:val="8"/>
  </w:num>
  <w:num w:numId="29" w16cid:durableId="199125470">
    <w:abstractNumId w:val="1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P .">
    <w15:presenceInfo w15:providerId="Windows Live" w15:userId="e531b70d0b6ca5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D02EFD"/>
    <w:rsid w:val="000061CE"/>
    <w:rsid w:val="00013DEC"/>
    <w:rsid w:val="00015633"/>
    <w:rsid w:val="00031DD5"/>
    <w:rsid w:val="000333AC"/>
    <w:rsid w:val="000355EA"/>
    <w:rsid w:val="00035C67"/>
    <w:rsid w:val="00040A21"/>
    <w:rsid w:val="00056E9C"/>
    <w:rsid w:val="0006709C"/>
    <w:rsid w:val="000735BB"/>
    <w:rsid w:val="00075197"/>
    <w:rsid w:val="000831BD"/>
    <w:rsid w:val="000A11EE"/>
    <w:rsid w:val="000A13A3"/>
    <w:rsid w:val="000A36F0"/>
    <w:rsid w:val="000D5EE8"/>
    <w:rsid w:val="000E2588"/>
    <w:rsid w:val="000E2C60"/>
    <w:rsid w:val="000E7A05"/>
    <w:rsid w:val="000F1812"/>
    <w:rsid w:val="000F327E"/>
    <w:rsid w:val="000F66B9"/>
    <w:rsid w:val="00114306"/>
    <w:rsid w:val="001162D4"/>
    <w:rsid w:val="001358C8"/>
    <w:rsid w:val="00143989"/>
    <w:rsid w:val="00145F3A"/>
    <w:rsid w:val="00147524"/>
    <w:rsid w:val="00151740"/>
    <w:rsid w:val="00151E0E"/>
    <w:rsid w:val="001603B5"/>
    <w:rsid w:val="00175AF2"/>
    <w:rsid w:val="00175AF9"/>
    <w:rsid w:val="00182EA2"/>
    <w:rsid w:val="001914CF"/>
    <w:rsid w:val="00192D19"/>
    <w:rsid w:val="001A4292"/>
    <w:rsid w:val="001A581B"/>
    <w:rsid w:val="001C1084"/>
    <w:rsid w:val="001C18FA"/>
    <w:rsid w:val="001C30E8"/>
    <w:rsid w:val="001C7B8C"/>
    <w:rsid w:val="001E42C1"/>
    <w:rsid w:val="001F00B3"/>
    <w:rsid w:val="001F4625"/>
    <w:rsid w:val="002001C5"/>
    <w:rsid w:val="00202A00"/>
    <w:rsid w:val="00202D95"/>
    <w:rsid w:val="0022427B"/>
    <w:rsid w:val="002263FF"/>
    <w:rsid w:val="00226E30"/>
    <w:rsid w:val="0023514C"/>
    <w:rsid w:val="002409A3"/>
    <w:rsid w:val="002422CC"/>
    <w:rsid w:val="002425C5"/>
    <w:rsid w:val="002429CE"/>
    <w:rsid w:val="00244C8F"/>
    <w:rsid w:val="00245BDA"/>
    <w:rsid w:val="00247E76"/>
    <w:rsid w:val="00247F27"/>
    <w:rsid w:val="002663A1"/>
    <w:rsid w:val="00270B5A"/>
    <w:rsid w:val="00287854"/>
    <w:rsid w:val="00290481"/>
    <w:rsid w:val="002A02C2"/>
    <w:rsid w:val="002A2BCB"/>
    <w:rsid w:val="002A7ABC"/>
    <w:rsid w:val="002B31FD"/>
    <w:rsid w:val="002B59BA"/>
    <w:rsid w:val="002B77ED"/>
    <w:rsid w:val="002C57D4"/>
    <w:rsid w:val="003037AA"/>
    <w:rsid w:val="00307DF5"/>
    <w:rsid w:val="00312FBF"/>
    <w:rsid w:val="0031382E"/>
    <w:rsid w:val="00324216"/>
    <w:rsid w:val="0032467B"/>
    <w:rsid w:val="00325B99"/>
    <w:rsid w:val="00330DE2"/>
    <w:rsid w:val="00332A14"/>
    <w:rsid w:val="00340D1C"/>
    <w:rsid w:val="0034182D"/>
    <w:rsid w:val="00351943"/>
    <w:rsid w:val="003538FA"/>
    <w:rsid w:val="00366DA9"/>
    <w:rsid w:val="003670E2"/>
    <w:rsid w:val="00367C25"/>
    <w:rsid w:val="00376360"/>
    <w:rsid w:val="00376B69"/>
    <w:rsid w:val="003807D8"/>
    <w:rsid w:val="003812B3"/>
    <w:rsid w:val="003827AC"/>
    <w:rsid w:val="00392773"/>
    <w:rsid w:val="003C3B3B"/>
    <w:rsid w:val="003C64F7"/>
    <w:rsid w:val="003D061C"/>
    <w:rsid w:val="003E5BB6"/>
    <w:rsid w:val="003F3A9E"/>
    <w:rsid w:val="004258A8"/>
    <w:rsid w:val="00432323"/>
    <w:rsid w:val="004333C2"/>
    <w:rsid w:val="00434F97"/>
    <w:rsid w:val="00435996"/>
    <w:rsid w:val="00444B72"/>
    <w:rsid w:val="004521BE"/>
    <w:rsid w:val="00457015"/>
    <w:rsid w:val="00461028"/>
    <w:rsid w:val="004642B9"/>
    <w:rsid w:val="004763B3"/>
    <w:rsid w:val="0048254D"/>
    <w:rsid w:val="004A19FD"/>
    <w:rsid w:val="004A39B9"/>
    <w:rsid w:val="004A4086"/>
    <w:rsid w:val="004A60B8"/>
    <w:rsid w:val="004C2768"/>
    <w:rsid w:val="004C2BBB"/>
    <w:rsid w:val="004C67A3"/>
    <w:rsid w:val="004C700A"/>
    <w:rsid w:val="004D00C2"/>
    <w:rsid w:val="004D0C98"/>
    <w:rsid w:val="004E1BE2"/>
    <w:rsid w:val="004F29DF"/>
    <w:rsid w:val="004F6BCE"/>
    <w:rsid w:val="005041B5"/>
    <w:rsid w:val="0050557B"/>
    <w:rsid w:val="005145F9"/>
    <w:rsid w:val="00517BFD"/>
    <w:rsid w:val="005261DE"/>
    <w:rsid w:val="00526694"/>
    <w:rsid w:val="005340DA"/>
    <w:rsid w:val="005412CD"/>
    <w:rsid w:val="0055125A"/>
    <w:rsid w:val="0055535C"/>
    <w:rsid w:val="00561289"/>
    <w:rsid w:val="00566877"/>
    <w:rsid w:val="005710E6"/>
    <w:rsid w:val="005807EE"/>
    <w:rsid w:val="005873D3"/>
    <w:rsid w:val="005909CA"/>
    <w:rsid w:val="00590ECF"/>
    <w:rsid w:val="005A053C"/>
    <w:rsid w:val="005A0E25"/>
    <w:rsid w:val="005A317A"/>
    <w:rsid w:val="005A7A9C"/>
    <w:rsid w:val="005B0D7F"/>
    <w:rsid w:val="005B2B54"/>
    <w:rsid w:val="005B4643"/>
    <w:rsid w:val="005B48B8"/>
    <w:rsid w:val="005B5AEC"/>
    <w:rsid w:val="005C26A3"/>
    <w:rsid w:val="005C4902"/>
    <w:rsid w:val="005C7EC7"/>
    <w:rsid w:val="005D00BE"/>
    <w:rsid w:val="005D18A2"/>
    <w:rsid w:val="005E0A68"/>
    <w:rsid w:val="005E4B73"/>
    <w:rsid w:val="0061136D"/>
    <w:rsid w:val="00617741"/>
    <w:rsid w:val="00626D7A"/>
    <w:rsid w:val="00630559"/>
    <w:rsid w:val="006320AF"/>
    <w:rsid w:val="006405DC"/>
    <w:rsid w:val="00642A67"/>
    <w:rsid w:val="00653F14"/>
    <w:rsid w:val="00655540"/>
    <w:rsid w:val="006637C5"/>
    <w:rsid w:val="006659EC"/>
    <w:rsid w:val="00674F13"/>
    <w:rsid w:val="00675603"/>
    <w:rsid w:val="006802BF"/>
    <w:rsid w:val="00684266"/>
    <w:rsid w:val="00686344"/>
    <w:rsid w:val="006875E7"/>
    <w:rsid w:val="00690C1D"/>
    <w:rsid w:val="0069239F"/>
    <w:rsid w:val="006A21CA"/>
    <w:rsid w:val="006A6719"/>
    <w:rsid w:val="006B3B48"/>
    <w:rsid w:val="006B5DB7"/>
    <w:rsid w:val="006C79FB"/>
    <w:rsid w:val="006D0B77"/>
    <w:rsid w:val="006D5D02"/>
    <w:rsid w:val="006E09C0"/>
    <w:rsid w:val="006E711A"/>
    <w:rsid w:val="006F160B"/>
    <w:rsid w:val="006F61F7"/>
    <w:rsid w:val="00701A0F"/>
    <w:rsid w:val="007038B1"/>
    <w:rsid w:val="0071335B"/>
    <w:rsid w:val="00716FCB"/>
    <w:rsid w:val="00717FE7"/>
    <w:rsid w:val="00721B39"/>
    <w:rsid w:val="00723972"/>
    <w:rsid w:val="00727D5A"/>
    <w:rsid w:val="0073613A"/>
    <w:rsid w:val="00736B3D"/>
    <w:rsid w:val="0074579B"/>
    <w:rsid w:val="00750180"/>
    <w:rsid w:val="00751F6C"/>
    <w:rsid w:val="007549C7"/>
    <w:rsid w:val="00763D48"/>
    <w:rsid w:val="007706D1"/>
    <w:rsid w:val="00776DFE"/>
    <w:rsid w:val="00781F5B"/>
    <w:rsid w:val="00784B9B"/>
    <w:rsid w:val="00787398"/>
    <w:rsid w:val="007878EE"/>
    <w:rsid w:val="00792DA1"/>
    <w:rsid w:val="00795D9D"/>
    <w:rsid w:val="007A2C38"/>
    <w:rsid w:val="007B2B7A"/>
    <w:rsid w:val="007B716C"/>
    <w:rsid w:val="007E0F04"/>
    <w:rsid w:val="007E5CEF"/>
    <w:rsid w:val="007E6AA6"/>
    <w:rsid w:val="007E6E1C"/>
    <w:rsid w:val="007F0542"/>
    <w:rsid w:val="007F2733"/>
    <w:rsid w:val="00802C6D"/>
    <w:rsid w:val="008036D9"/>
    <w:rsid w:val="00837660"/>
    <w:rsid w:val="008477FA"/>
    <w:rsid w:val="00863036"/>
    <w:rsid w:val="00873823"/>
    <w:rsid w:val="00874DBD"/>
    <w:rsid w:val="008766F9"/>
    <w:rsid w:val="00883EAA"/>
    <w:rsid w:val="008841DF"/>
    <w:rsid w:val="008858AA"/>
    <w:rsid w:val="00887B61"/>
    <w:rsid w:val="0089730B"/>
    <w:rsid w:val="008A7070"/>
    <w:rsid w:val="008D0E8E"/>
    <w:rsid w:val="008D272B"/>
    <w:rsid w:val="008D6030"/>
    <w:rsid w:val="008E27C5"/>
    <w:rsid w:val="008E64A2"/>
    <w:rsid w:val="008F618A"/>
    <w:rsid w:val="00917C32"/>
    <w:rsid w:val="00921BF0"/>
    <w:rsid w:val="00922701"/>
    <w:rsid w:val="009235A3"/>
    <w:rsid w:val="00926A4F"/>
    <w:rsid w:val="00930580"/>
    <w:rsid w:val="00935589"/>
    <w:rsid w:val="0093774D"/>
    <w:rsid w:val="0093781E"/>
    <w:rsid w:val="00941210"/>
    <w:rsid w:val="009466DD"/>
    <w:rsid w:val="00961E09"/>
    <w:rsid w:val="00961F83"/>
    <w:rsid w:val="009636A4"/>
    <w:rsid w:val="00964447"/>
    <w:rsid w:val="00966B3D"/>
    <w:rsid w:val="00971961"/>
    <w:rsid w:val="00975BDB"/>
    <w:rsid w:val="00981091"/>
    <w:rsid w:val="0098303C"/>
    <w:rsid w:val="0098397D"/>
    <w:rsid w:val="00984D8C"/>
    <w:rsid w:val="009B07D9"/>
    <w:rsid w:val="009C1B55"/>
    <w:rsid w:val="009C7544"/>
    <w:rsid w:val="009D09F2"/>
    <w:rsid w:val="009D3532"/>
    <w:rsid w:val="009E52F0"/>
    <w:rsid w:val="009E5D13"/>
    <w:rsid w:val="009E6B28"/>
    <w:rsid w:val="009F0C88"/>
    <w:rsid w:val="009F4CD2"/>
    <w:rsid w:val="009F71B3"/>
    <w:rsid w:val="00A00078"/>
    <w:rsid w:val="00A02BB2"/>
    <w:rsid w:val="00A10E86"/>
    <w:rsid w:val="00A234A4"/>
    <w:rsid w:val="00A36F58"/>
    <w:rsid w:val="00A414CC"/>
    <w:rsid w:val="00A448B5"/>
    <w:rsid w:val="00A54BE9"/>
    <w:rsid w:val="00A66748"/>
    <w:rsid w:val="00A75CB1"/>
    <w:rsid w:val="00A80097"/>
    <w:rsid w:val="00A91453"/>
    <w:rsid w:val="00A91F7E"/>
    <w:rsid w:val="00A96285"/>
    <w:rsid w:val="00A9708A"/>
    <w:rsid w:val="00A97F4A"/>
    <w:rsid w:val="00AA1DD3"/>
    <w:rsid w:val="00AA580B"/>
    <w:rsid w:val="00AB2854"/>
    <w:rsid w:val="00AB4892"/>
    <w:rsid w:val="00AB6B7A"/>
    <w:rsid w:val="00AC475D"/>
    <w:rsid w:val="00AC5858"/>
    <w:rsid w:val="00AD26B9"/>
    <w:rsid w:val="00AD659F"/>
    <w:rsid w:val="00AD7FAB"/>
    <w:rsid w:val="00AE2A82"/>
    <w:rsid w:val="00AE7180"/>
    <w:rsid w:val="00AF2F8D"/>
    <w:rsid w:val="00AF6218"/>
    <w:rsid w:val="00B0025B"/>
    <w:rsid w:val="00B00874"/>
    <w:rsid w:val="00B029BB"/>
    <w:rsid w:val="00B03D8F"/>
    <w:rsid w:val="00B04201"/>
    <w:rsid w:val="00B1207F"/>
    <w:rsid w:val="00B147E8"/>
    <w:rsid w:val="00B1769F"/>
    <w:rsid w:val="00B232F3"/>
    <w:rsid w:val="00B23D62"/>
    <w:rsid w:val="00B26458"/>
    <w:rsid w:val="00B30D46"/>
    <w:rsid w:val="00B35AB9"/>
    <w:rsid w:val="00B449B4"/>
    <w:rsid w:val="00B5764F"/>
    <w:rsid w:val="00B67056"/>
    <w:rsid w:val="00B67ED6"/>
    <w:rsid w:val="00B7027E"/>
    <w:rsid w:val="00B72F3D"/>
    <w:rsid w:val="00B74337"/>
    <w:rsid w:val="00BA14D2"/>
    <w:rsid w:val="00BA5D13"/>
    <w:rsid w:val="00BA707F"/>
    <w:rsid w:val="00BB6E10"/>
    <w:rsid w:val="00BC092F"/>
    <w:rsid w:val="00BD0A28"/>
    <w:rsid w:val="00BD0ABC"/>
    <w:rsid w:val="00BD3D38"/>
    <w:rsid w:val="00BE398A"/>
    <w:rsid w:val="00BF0A78"/>
    <w:rsid w:val="00BF21AD"/>
    <w:rsid w:val="00BF2297"/>
    <w:rsid w:val="00BF4139"/>
    <w:rsid w:val="00BF4472"/>
    <w:rsid w:val="00BF6007"/>
    <w:rsid w:val="00C1416D"/>
    <w:rsid w:val="00C21EFA"/>
    <w:rsid w:val="00C25B11"/>
    <w:rsid w:val="00C361A9"/>
    <w:rsid w:val="00C36799"/>
    <w:rsid w:val="00C37B1B"/>
    <w:rsid w:val="00C4224C"/>
    <w:rsid w:val="00C43F39"/>
    <w:rsid w:val="00C649E2"/>
    <w:rsid w:val="00C66ECA"/>
    <w:rsid w:val="00C721BA"/>
    <w:rsid w:val="00C8406B"/>
    <w:rsid w:val="00C94847"/>
    <w:rsid w:val="00CA3B3C"/>
    <w:rsid w:val="00CC0C2B"/>
    <w:rsid w:val="00CC3DB2"/>
    <w:rsid w:val="00CC7F21"/>
    <w:rsid w:val="00CD1F1C"/>
    <w:rsid w:val="00CD3AE9"/>
    <w:rsid w:val="00CE131B"/>
    <w:rsid w:val="00CE242C"/>
    <w:rsid w:val="00CF5425"/>
    <w:rsid w:val="00D02EFD"/>
    <w:rsid w:val="00D13D39"/>
    <w:rsid w:val="00D2296B"/>
    <w:rsid w:val="00D31547"/>
    <w:rsid w:val="00D319AB"/>
    <w:rsid w:val="00D31A0E"/>
    <w:rsid w:val="00D33A2E"/>
    <w:rsid w:val="00D37209"/>
    <w:rsid w:val="00D51A98"/>
    <w:rsid w:val="00D63919"/>
    <w:rsid w:val="00D74358"/>
    <w:rsid w:val="00D75604"/>
    <w:rsid w:val="00D77FAD"/>
    <w:rsid w:val="00D81206"/>
    <w:rsid w:val="00D90DB0"/>
    <w:rsid w:val="00DA0836"/>
    <w:rsid w:val="00DA2631"/>
    <w:rsid w:val="00DC259F"/>
    <w:rsid w:val="00DD295B"/>
    <w:rsid w:val="00DE2B7D"/>
    <w:rsid w:val="00DF215F"/>
    <w:rsid w:val="00DF6850"/>
    <w:rsid w:val="00E00922"/>
    <w:rsid w:val="00E05855"/>
    <w:rsid w:val="00E1438C"/>
    <w:rsid w:val="00E22B8E"/>
    <w:rsid w:val="00E45249"/>
    <w:rsid w:val="00E517C5"/>
    <w:rsid w:val="00E55BFB"/>
    <w:rsid w:val="00E56B59"/>
    <w:rsid w:val="00E85AC8"/>
    <w:rsid w:val="00E871AB"/>
    <w:rsid w:val="00EA7D37"/>
    <w:rsid w:val="00ED0482"/>
    <w:rsid w:val="00EE35A7"/>
    <w:rsid w:val="00EF47B8"/>
    <w:rsid w:val="00F01E79"/>
    <w:rsid w:val="00F03710"/>
    <w:rsid w:val="00F05579"/>
    <w:rsid w:val="00F1002F"/>
    <w:rsid w:val="00F10A3F"/>
    <w:rsid w:val="00F15294"/>
    <w:rsid w:val="00F30CBA"/>
    <w:rsid w:val="00F30EA6"/>
    <w:rsid w:val="00F33B82"/>
    <w:rsid w:val="00F36C4F"/>
    <w:rsid w:val="00F40982"/>
    <w:rsid w:val="00F67706"/>
    <w:rsid w:val="00F6777E"/>
    <w:rsid w:val="00F844BE"/>
    <w:rsid w:val="00F8776C"/>
    <w:rsid w:val="00F941E4"/>
    <w:rsid w:val="00FA0F2C"/>
    <w:rsid w:val="00FA3411"/>
    <w:rsid w:val="00FA43FF"/>
    <w:rsid w:val="00FA51BE"/>
    <w:rsid w:val="00FA57C1"/>
    <w:rsid w:val="00FC00CE"/>
    <w:rsid w:val="00FD3643"/>
    <w:rsid w:val="00FD612C"/>
    <w:rsid w:val="00FE1BD7"/>
    <w:rsid w:val="00FE2A5A"/>
    <w:rsid w:val="00FE2F54"/>
    <w:rsid w:val="00FE4EBE"/>
    <w:rsid w:val="00FE5014"/>
    <w:rsid w:val="00FE6068"/>
    <w:rsid w:val="00FE61A1"/>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24619"/>
  <w15:chartTrackingRefBased/>
  <w15:docId w15:val="{1B856386-7F8A-4E91-9697-DD5BBCEA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1"/>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3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paragraph" w:styleId="Revision">
    <w:name w:val="Revision"/>
    <w:hidden/>
    <w:uiPriority w:val="99"/>
    <w:semiHidden/>
    <w:rsid w:val="00244C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878007839">
      <w:bodyDiv w:val="1"/>
      <w:marLeft w:val="0"/>
      <w:marRight w:val="0"/>
      <w:marTop w:val="0"/>
      <w:marBottom w:val="0"/>
      <w:divBdr>
        <w:top w:val="none" w:sz="0" w:space="0" w:color="auto"/>
        <w:left w:val="none" w:sz="0" w:space="0" w:color="auto"/>
        <w:bottom w:val="none" w:sz="0" w:space="0" w:color="auto"/>
        <w:right w:val="none" w:sz="0" w:space="0" w:color="auto"/>
      </w:divBdr>
    </w:div>
    <w:div w:id="953559605">
      <w:bodyDiv w:val="1"/>
      <w:marLeft w:val="0"/>
      <w:marRight w:val="0"/>
      <w:marTop w:val="0"/>
      <w:marBottom w:val="0"/>
      <w:divBdr>
        <w:top w:val="none" w:sz="0" w:space="0" w:color="auto"/>
        <w:left w:val="none" w:sz="0" w:space="0" w:color="auto"/>
        <w:bottom w:val="none" w:sz="0" w:space="0" w:color="auto"/>
        <w:right w:val="none" w:sz="0" w:space="0" w:color="auto"/>
      </w:divBdr>
    </w:div>
    <w:div w:id="1070352408">
      <w:bodyDiv w:val="1"/>
      <w:marLeft w:val="0"/>
      <w:marRight w:val="0"/>
      <w:marTop w:val="0"/>
      <w:marBottom w:val="0"/>
      <w:divBdr>
        <w:top w:val="none" w:sz="0" w:space="0" w:color="auto"/>
        <w:left w:val="none" w:sz="0" w:space="0" w:color="auto"/>
        <w:bottom w:val="none" w:sz="0" w:space="0" w:color="auto"/>
        <w:right w:val="none" w:sz="0" w:space="0" w:color="auto"/>
      </w:divBdr>
    </w:div>
    <w:div w:id="1239514263">
      <w:bodyDiv w:val="1"/>
      <w:marLeft w:val="0"/>
      <w:marRight w:val="0"/>
      <w:marTop w:val="0"/>
      <w:marBottom w:val="0"/>
      <w:divBdr>
        <w:top w:val="none" w:sz="0" w:space="0" w:color="auto"/>
        <w:left w:val="none" w:sz="0" w:space="0" w:color="auto"/>
        <w:bottom w:val="none" w:sz="0" w:space="0" w:color="auto"/>
        <w:right w:val="none" w:sz="0" w:space="0" w:color="auto"/>
      </w:divBdr>
    </w:div>
    <w:div w:id="1321078333">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601063974">
      <w:bodyDiv w:val="1"/>
      <w:marLeft w:val="0"/>
      <w:marRight w:val="0"/>
      <w:marTop w:val="0"/>
      <w:marBottom w:val="0"/>
      <w:divBdr>
        <w:top w:val="none" w:sz="0" w:space="0" w:color="auto"/>
        <w:left w:val="none" w:sz="0" w:space="0" w:color="auto"/>
        <w:bottom w:val="none" w:sz="0" w:space="0" w:color="auto"/>
        <w:right w:val="none" w:sz="0" w:space="0" w:color="auto"/>
      </w:divBdr>
    </w:div>
    <w:div w:id="1759592372">
      <w:bodyDiv w:val="1"/>
      <w:marLeft w:val="0"/>
      <w:marRight w:val="0"/>
      <w:marTop w:val="0"/>
      <w:marBottom w:val="0"/>
      <w:divBdr>
        <w:top w:val="none" w:sz="0" w:space="0" w:color="auto"/>
        <w:left w:val="none" w:sz="0" w:space="0" w:color="auto"/>
        <w:bottom w:val="none" w:sz="0" w:space="0" w:color="auto"/>
        <w:right w:val="none" w:sz="0" w:space="0" w:color="auto"/>
      </w:divBdr>
    </w:div>
    <w:div w:id="1823111741">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 w:id="1987196489">
      <w:bodyDiv w:val="1"/>
      <w:marLeft w:val="0"/>
      <w:marRight w:val="0"/>
      <w:marTop w:val="0"/>
      <w:marBottom w:val="0"/>
      <w:divBdr>
        <w:top w:val="none" w:sz="0" w:space="0" w:color="auto"/>
        <w:left w:val="none" w:sz="0" w:space="0" w:color="auto"/>
        <w:bottom w:val="none" w:sz="0" w:space="0" w:color="auto"/>
        <w:right w:val="none" w:sz="0" w:space="0" w:color="auto"/>
      </w:divBdr>
    </w:div>
    <w:div w:id="200200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20PAVILION\Downloads\Template-2022%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790D-0500-48E9-B5AC-43EFB0F3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 (1)</Template>
  <TotalTime>20</TotalTime>
  <Pages>10</Pages>
  <Words>13541</Words>
  <Characters>77190</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Yopi Malagola</cp:lastModifiedBy>
  <cp:revision>5</cp:revision>
  <cp:lastPrinted>2024-02-28T09:40:00Z</cp:lastPrinted>
  <dcterms:created xsi:type="dcterms:W3CDTF">2024-07-26T08:59:00Z</dcterms:created>
  <dcterms:modified xsi:type="dcterms:W3CDTF">2024-07-26T09:18:00Z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17dbfd68-5b38-32d7-a6f8-677bb3197d91</vt:lpwstr>
  </property>
  <property fmtid="{D5CDD505-2E9C-101B-9397-08002B2CF9AE}" pid="24" name="Mendeley Citation Style_1">
    <vt:lpwstr>http://www.zotero.org/styles/apa-6th-edition</vt:lpwstr>
  </property>
</Properties>
</file>